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BBAEC" w14:textId="77777777" w:rsidR="00FB17F3" w:rsidRDefault="00E34792">
      <w:pPr>
        <w:pStyle w:val="Title"/>
        <w:spacing w:line="819" w:lineRule="auto"/>
        <w:ind w:firstLine="980"/>
        <w:rPr>
          <w:rFonts w:ascii="Arial" w:eastAsia="Arial" w:hAnsi="Arial" w:cs="Arial"/>
        </w:rPr>
      </w:pPr>
      <w:bookmarkStart w:id="0" w:name="_GoBack"/>
      <w:bookmarkEnd w:id="0"/>
      <w:r>
        <w:rPr>
          <w:rFonts w:ascii="Arial" w:eastAsia="Arial" w:hAnsi="Arial" w:cs="Arial"/>
          <w:noProof/>
        </w:rPr>
        <w:drawing>
          <wp:inline distT="114300" distB="114300" distL="114300" distR="114300" wp14:anchorId="7142C146" wp14:editId="28FD88E0">
            <wp:extent cx="2733675" cy="1504950"/>
            <wp:effectExtent l="0" t="0" r="0" b="0"/>
            <wp:docPr id="13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2733675" cy="1504950"/>
                    </a:xfrm>
                    <a:prstGeom prst="rect">
                      <a:avLst/>
                    </a:prstGeom>
                    <a:ln/>
                  </pic:spPr>
                </pic:pic>
              </a:graphicData>
            </a:graphic>
          </wp:inline>
        </w:drawing>
      </w:r>
    </w:p>
    <w:p w14:paraId="5FCB7E69" w14:textId="77777777" w:rsidR="00A3526C" w:rsidRPr="00603A5C" w:rsidRDefault="00A3526C" w:rsidP="00A3526C">
      <w:pPr>
        <w:pStyle w:val="Title"/>
        <w:ind w:left="981" w:right="153" w:firstLine="981"/>
        <w:rPr>
          <w:rFonts w:ascii="Arial" w:eastAsia="Arial" w:hAnsi="Arial" w:cs="Arial"/>
          <w:sz w:val="66"/>
          <w:szCs w:val="66"/>
        </w:rPr>
      </w:pPr>
      <w:r w:rsidRPr="00603A5C">
        <w:rPr>
          <w:rFonts w:ascii="Arial" w:eastAsia="Arial" w:hAnsi="Arial" w:cs="Arial"/>
          <w:sz w:val="66"/>
          <w:szCs w:val="66"/>
        </w:rPr>
        <w:t>St. Joseph’s Catholic Primary School</w:t>
      </w:r>
    </w:p>
    <w:p w14:paraId="2355E84F" w14:textId="77777777" w:rsidR="00FB17F3" w:rsidRDefault="00FB17F3">
      <w:pPr>
        <w:jc w:val="center"/>
      </w:pPr>
    </w:p>
    <w:p w14:paraId="31BDEB0D" w14:textId="77777777" w:rsidR="00FB17F3" w:rsidRDefault="00FB17F3">
      <w:pPr>
        <w:jc w:val="center"/>
      </w:pPr>
    </w:p>
    <w:p w14:paraId="5DEF2F15" w14:textId="4FA9896B" w:rsidR="00FB17F3" w:rsidRDefault="00A3526C">
      <w:pPr>
        <w:jc w:val="center"/>
      </w:pPr>
      <w:ins w:id="1" w:author="nettie hodson" w:date="2023-07-20T18:02:00Z">
        <w:r>
          <w:rPr>
            <w:noProof/>
          </w:rPr>
          <w:drawing>
            <wp:anchor distT="0" distB="0" distL="114300" distR="114300" simplePos="0" relativeHeight="251659264" behindDoc="0" locked="0" layoutInCell="1" allowOverlap="1" wp14:anchorId="15CC5386" wp14:editId="6FFF27E3">
              <wp:simplePos x="0" y="0"/>
              <wp:positionH relativeFrom="margin">
                <wp:posOffset>2860158</wp:posOffset>
              </wp:positionH>
              <wp:positionV relativeFrom="paragraph">
                <wp:posOffset>10500</wp:posOffset>
              </wp:positionV>
              <wp:extent cx="1809750" cy="1809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ins>
    </w:p>
    <w:p w14:paraId="3BEE1EE8" w14:textId="7A88C95B" w:rsidR="00FB17F3" w:rsidRDefault="00FB17F3">
      <w:pPr>
        <w:jc w:val="center"/>
      </w:pPr>
    </w:p>
    <w:p w14:paraId="392481CC" w14:textId="1D788FA7" w:rsidR="00FB17F3" w:rsidRDefault="00FB17F3">
      <w:pPr>
        <w:jc w:val="center"/>
      </w:pPr>
    </w:p>
    <w:p w14:paraId="5CA962A9" w14:textId="4A916203" w:rsidR="00A3526C" w:rsidRDefault="00A3526C">
      <w:pPr>
        <w:pStyle w:val="Title"/>
        <w:ind w:firstLine="980"/>
        <w:rPr>
          <w:rFonts w:ascii="Arial" w:eastAsia="Arial" w:hAnsi="Arial" w:cs="Arial"/>
          <w:sz w:val="66"/>
          <w:szCs w:val="66"/>
        </w:rPr>
      </w:pPr>
    </w:p>
    <w:p w14:paraId="13106B66" w14:textId="4B9E56CE" w:rsidR="00A3526C" w:rsidRDefault="00A3526C">
      <w:pPr>
        <w:pStyle w:val="Title"/>
        <w:ind w:firstLine="980"/>
        <w:rPr>
          <w:rFonts w:ascii="Arial" w:eastAsia="Arial" w:hAnsi="Arial" w:cs="Arial"/>
          <w:sz w:val="66"/>
          <w:szCs w:val="66"/>
        </w:rPr>
      </w:pPr>
    </w:p>
    <w:p w14:paraId="7CA5599A" w14:textId="286F44A7" w:rsidR="00FB17F3" w:rsidRDefault="00FB17F3">
      <w:pPr>
        <w:pStyle w:val="Title"/>
        <w:ind w:firstLine="980"/>
        <w:rPr>
          <w:rFonts w:ascii="Arial" w:eastAsia="Arial" w:hAnsi="Arial" w:cs="Arial"/>
          <w:sz w:val="66"/>
          <w:szCs w:val="66"/>
        </w:rPr>
      </w:pPr>
    </w:p>
    <w:p w14:paraId="2AE6E921" w14:textId="77777777" w:rsidR="00A3526C" w:rsidRPr="00A3526C" w:rsidRDefault="00E34792">
      <w:pPr>
        <w:pStyle w:val="Title"/>
        <w:ind w:firstLine="980"/>
        <w:rPr>
          <w:rFonts w:ascii="Arial" w:eastAsia="Arial" w:hAnsi="Arial" w:cs="Arial"/>
          <w:sz w:val="56"/>
          <w:szCs w:val="56"/>
        </w:rPr>
      </w:pPr>
      <w:r w:rsidRPr="00A3526C">
        <w:rPr>
          <w:rFonts w:ascii="Arial" w:eastAsia="Arial" w:hAnsi="Arial" w:cs="Arial"/>
          <w:sz w:val="56"/>
          <w:szCs w:val="56"/>
        </w:rPr>
        <w:t xml:space="preserve">Child Protection </w:t>
      </w:r>
    </w:p>
    <w:p w14:paraId="10CA5839" w14:textId="77777777" w:rsidR="00A3526C" w:rsidRPr="00A3526C" w:rsidRDefault="00E34792">
      <w:pPr>
        <w:pStyle w:val="Title"/>
        <w:ind w:firstLine="980"/>
        <w:rPr>
          <w:rFonts w:ascii="Arial" w:eastAsia="Arial" w:hAnsi="Arial" w:cs="Arial"/>
          <w:sz w:val="56"/>
          <w:szCs w:val="56"/>
        </w:rPr>
      </w:pPr>
      <w:r w:rsidRPr="00A3526C">
        <w:rPr>
          <w:rFonts w:ascii="Arial" w:eastAsia="Arial" w:hAnsi="Arial" w:cs="Arial"/>
          <w:sz w:val="56"/>
          <w:szCs w:val="56"/>
        </w:rPr>
        <w:t xml:space="preserve">and </w:t>
      </w:r>
    </w:p>
    <w:p w14:paraId="6E6B51EB" w14:textId="778A5420" w:rsidR="00FB17F3" w:rsidRPr="00A3526C" w:rsidRDefault="00E34792">
      <w:pPr>
        <w:pStyle w:val="Title"/>
        <w:ind w:firstLine="980"/>
        <w:rPr>
          <w:rFonts w:ascii="Arial" w:eastAsia="Arial" w:hAnsi="Arial" w:cs="Arial"/>
          <w:sz w:val="56"/>
          <w:szCs w:val="56"/>
        </w:rPr>
      </w:pPr>
      <w:r w:rsidRPr="00A3526C">
        <w:rPr>
          <w:rFonts w:ascii="Arial" w:eastAsia="Arial" w:hAnsi="Arial" w:cs="Arial"/>
          <w:sz w:val="56"/>
          <w:szCs w:val="56"/>
        </w:rPr>
        <w:t>Safeguarding Policy</w:t>
      </w:r>
    </w:p>
    <w:p w14:paraId="263290A5" w14:textId="77777777" w:rsidR="00FB17F3" w:rsidRDefault="00FB17F3">
      <w:pPr>
        <w:jc w:val="center"/>
      </w:pPr>
    </w:p>
    <w:p w14:paraId="7CE3CF8C" w14:textId="4B0398D3" w:rsidR="00FB17F3" w:rsidRPr="00A3526C" w:rsidRDefault="00A3526C">
      <w:pPr>
        <w:jc w:val="center"/>
        <w:rPr>
          <w:b/>
          <w:sz w:val="52"/>
          <w:szCs w:val="52"/>
        </w:rPr>
        <w:sectPr w:rsidR="00FB17F3" w:rsidRPr="00A3526C">
          <w:footerReference w:type="default" r:id="rId11"/>
          <w:pgSz w:w="11910" w:h="16840"/>
          <w:pgMar w:top="1480" w:right="600" w:bottom="280" w:left="360" w:header="720" w:footer="720" w:gutter="0"/>
          <w:pgNumType w:start="0"/>
          <w:cols w:space="720"/>
          <w:titlePg/>
        </w:sectPr>
      </w:pPr>
      <w:r>
        <w:rPr>
          <w:b/>
          <w:sz w:val="66"/>
          <w:szCs w:val="66"/>
        </w:rPr>
        <w:t xml:space="preserve">       </w:t>
      </w:r>
      <w:r w:rsidR="00F85E53">
        <w:rPr>
          <w:b/>
          <w:sz w:val="52"/>
          <w:szCs w:val="52"/>
        </w:rPr>
        <w:t>September</w:t>
      </w:r>
      <w:r w:rsidR="00BE3283">
        <w:rPr>
          <w:b/>
          <w:sz w:val="52"/>
          <w:szCs w:val="52"/>
        </w:rPr>
        <w:t xml:space="preserve"> </w:t>
      </w:r>
      <w:r w:rsidR="00BE3283" w:rsidRPr="00A3526C">
        <w:rPr>
          <w:b/>
          <w:sz w:val="52"/>
          <w:szCs w:val="52"/>
        </w:rPr>
        <w:t>2</w:t>
      </w:r>
      <w:r w:rsidR="00BE3283">
        <w:rPr>
          <w:b/>
          <w:sz w:val="52"/>
          <w:szCs w:val="52"/>
        </w:rPr>
        <w:t>024</w:t>
      </w:r>
    </w:p>
    <w:p w14:paraId="4A9E243F" w14:textId="77777777" w:rsidR="00FB17F3" w:rsidRDefault="00E34792">
      <w:pPr>
        <w:ind w:left="720"/>
        <w:rPr>
          <w:b/>
          <w:color w:val="006FC0"/>
          <w:sz w:val="28"/>
          <w:szCs w:val="28"/>
        </w:rPr>
      </w:pPr>
      <w:r>
        <w:rPr>
          <w:b/>
          <w:color w:val="006FC0"/>
          <w:sz w:val="28"/>
          <w:szCs w:val="28"/>
        </w:rPr>
        <w:lastRenderedPageBreak/>
        <w:t xml:space="preserve">Document Control </w:t>
      </w:r>
    </w:p>
    <w:p w14:paraId="2FE15E6D" w14:textId="77777777" w:rsidR="00FB17F3" w:rsidRDefault="00FB17F3">
      <w:pPr>
        <w:ind w:left="720"/>
        <w:rPr>
          <w:b/>
          <w:color w:val="006FC0"/>
          <w:sz w:val="28"/>
          <w:szCs w:val="28"/>
        </w:rPr>
      </w:pPr>
    </w:p>
    <w:p w14:paraId="73F057C2" w14:textId="77777777" w:rsidR="00FB17F3" w:rsidRDefault="00E34792">
      <w:pPr>
        <w:ind w:left="720"/>
        <w:rPr>
          <w:b/>
          <w:sz w:val="24"/>
          <w:szCs w:val="24"/>
        </w:rPr>
      </w:pPr>
      <w:r>
        <w:rPr>
          <w:b/>
          <w:sz w:val="24"/>
          <w:szCs w:val="24"/>
        </w:rPr>
        <w:t xml:space="preserve">Changes History </w:t>
      </w:r>
    </w:p>
    <w:p w14:paraId="66639759" w14:textId="77777777" w:rsidR="00FB17F3" w:rsidRDefault="00FB17F3" w:rsidP="00BE3283">
      <w:pPr>
        <w:rPr>
          <w:b/>
          <w:sz w:val="24"/>
          <w:szCs w:val="24"/>
        </w:rPr>
      </w:pPr>
    </w:p>
    <w:p w14:paraId="652F4C40" w14:textId="77777777" w:rsidR="00FB17F3" w:rsidRDefault="00FB17F3"/>
    <w:tbl>
      <w:tblPr>
        <w:tblStyle w:val="af"/>
        <w:tblW w:w="9356" w:type="dxa"/>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6"/>
        <w:gridCol w:w="1140"/>
        <w:gridCol w:w="2350"/>
        <w:gridCol w:w="2364"/>
        <w:gridCol w:w="2376"/>
      </w:tblGrid>
      <w:tr w:rsidR="00BE3283" w14:paraId="7340019B" w14:textId="77777777" w:rsidTr="006457AC">
        <w:trPr>
          <w:trHeight w:val="597"/>
        </w:trPr>
        <w:tc>
          <w:tcPr>
            <w:tcW w:w="1126" w:type="dxa"/>
            <w:shd w:val="clear" w:color="auto" w:fill="auto"/>
            <w:tcMar>
              <w:top w:w="100" w:type="dxa"/>
              <w:left w:w="100" w:type="dxa"/>
              <w:bottom w:w="100" w:type="dxa"/>
              <w:right w:w="100" w:type="dxa"/>
            </w:tcMar>
          </w:tcPr>
          <w:p w14:paraId="6E60AAB8" w14:textId="77777777" w:rsidR="00BE3283" w:rsidRDefault="00BE3283" w:rsidP="006457AC">
            <w:pPr>
              <w:jc w:val="center"/>
              <w:rPr>
                <w:b/>
                <w:sz w:val="24"/>
                <w:szCs w:val="24"/>
              </w:rPr>
            </w:pPr>
            <w:r>
              <w:rPr>
                <w:b/>
                <w:sz w:val="24"/>
                <w:szCs w:val="24"/>
              </w:rPr>
              <w:t xml:space="preserve">Version </w:t>
            </w:r>
          </w:p>
        </w:tc>
        <w:tc>
          <w:tcPr>
            <w:tcW w:w="1140" w:type="dxa"/>
            <w:shd w:val="clear" w:color="auto" w:fill="auto"/>
            <w:tcMar>
              <w:top w:w="100" w:type="dxa"/>
              <w:left w:w="100" w:type="dxa"/>
              <w:bottom w:w="100" w:type="dxa"/>
              <w:right w:w="100" w:type="dxa"/>
            </w:tcMar>
          </w:tcPr>
          <w:p w14:paraId="0D8249A9" w14:textId="77777777" w:rsidR="00BE3283" w:rsidRDefault="00BE3283" w:rsidP="006457AC">
            <w:pPr>
              <w:ind w:left="129"/>
              <w:rPr>
                <w:b/>
                <w:sz w:val="24"/>
                <w:szCs w:val="24"/>
              </w:rPr>
            </w:pPr>
            <w:r>
              <w:rPr>
                <w:b/>
                <w:sz w:val="24"/>
                <w:szCs w:val="24"/>
              </w:rPr>
              <w:t xml:space="preserve">Date </w:t>
            </w:r>
          </w:p>
        </w:tc>
        <w:tc>
          <w:tcPr>
            <w:tcW w:w="2350" w:type="dxa"/>
            <w:shd w:val="clear" w:color="auto" w:fill="auto"/>
            <w:tcMar>
              <w:top w:w="100" w:type="dxa"/>
              <w:left w:w="100" w:type="dxa"/>
              <w:bottom w:w="100" w:type="dxa"/>
              <w:right w:w="100" w:type="dxa"/>
            </w:tcMar>
          </w:tcPr>
          <w:p w14:paraId="5A5092C3" w14:textId="77777777" w:rsidR="00BE3283" w:rsidRDefault="00BE3283" w:rsidP="006457AC">
            <w:pPr>
              <w:ind w:left="115"/>
              <w:rPr>
                <w:b/>
                <w:sz w:val="24"/>
                <w:szCs w:val="24"/>
              </w:rPr>
            </w:pPr>
            <w:r>
              <w:rPr>
                <w:b/>
                <w:sz w:val="24"/>
                <w:szCs w:val="24"/>
              </w:rPr>
              <w:t xml:space="preserve">Amended by </w:t>
            </w:r>
          </w:p>
        </w:tc>
        <w:tc>
          <w:tcPr>
            <w:tcW w:w="2364" w:type="dxa"/>
            <w:shd w:val="clear" w:color="auto" w:fill="auto"/>
            <w:tcMar>
              <w:top w:w="100" w:type="dxa"/>
              <w:left w:w="100" w:type="dxa"/>
              <w:bottom w:w="100" w:type="dxa"/>
              <w:right w:w="100" w:type="dxa"/>
            </w:tcMar>
          </w:tcPr>
          <w:p w14:paraId="601B2FC9" w14:textId="77777777" w:rsidR="00BE3283" w:rsidRDefault="00BE3283" w:rsidP="006457AC">
            <w:pPr>
              <w:ind w:left="126"/>
              <w:rPr>
                <w:b/>
                <w:sz w:val="24"/>
                <w:szCs w:val="24"/>
              </w:rPr>
            </w:pPr>
            <w:r>
              <w:rPr>
                <w:b/>
                <w:sz w:val="24"/>
                <w:szCs w:val="24"/>
              </w:rPr>
              <w:t xml:space="preserve">Recipients </w:t>
            </w:r>
          </w:p>
        </w:tc>
        <w:tc>
          <w:tcPr>
            <w:tcW w:w="2376" w:type="dxa"/>
            <w:shd w:val="clear" w:color="auto" w:fill="auto"/>
            <w:tcMar>
              <w:top w:w="100" w:type="dxa"/>
              <w:left w:w="100" w:type="dxa"/>
              <w:bottom w:w="100" w:type="dxa"/>
              <w:right w:w="100" w:type="dxa"/>
            </w:tcMar>
          </w:tcPr>
          <w:p w14:paraId="0E050FE8" w14:textId="77777777" w:rsidR="00BE3283" w:rsidRDefault="00BE3283" w:rsidP="006457AC">
            <w:pPr>
              <w:ind w:left="129"/>
              <w:rPr>
                <w:b/>
                <w:sz w:val="24"/>
                <w:szCs w:val="24"/>
              </w:rPr>
            </w:pPr>
            <w:r>
              <w:rPr>
                <w:b/>
                <w:sz w:val="24"/>
                <w:szCs w:val="24"/>
              </w:rPr>
              <w:t>Purpose</w:t>
            </w:r>
          </w:p>
        </w:tc>
      </w:tr>
      <w:tr w:rsidR="00BE3283" w14:paraId="37546D25" w14:textId="77777777" w:rsidTr="006457AC">
        <w:trPr>
          <w:trHeight w:val="499"/>
        </w:trPr>
        <w:tc>
          <w:tcPr>
            <w:tcW w:w="1126" w:type="dxa"/>
            <w:shd w:val="clear" w:color="auto" w:fill="auto"/>
            <w:tcMar>
              <w:top w:w="100" w:type="dxa"/>
              <w:left w:w="100" w:type="dxa"/>
              <w:bottom w:w="100" w:type="dxa"/>
              <w:right w:w="100" w:type="dxa"/>
            </w:tcMar>
          </w:tcPr>
          <w:p w14:paraId="798A9EB3" w14:textId="77777777" w:rsidR="00BE3283" w:rsidRDefault="00BE3283" w:rsidP="006457AC">
            <w:pPr>
              <w:ind w:left="123"/>
              <w:rPr>
                <w:sz w:val="20"/>
                <w:szCs w:val="20"/>
              </w:rPr>
            </w:pPr>
            <w:r>
              <w:rPr>
                <w:sz w:val="20"/>
                <w:szCs w:val="20"/>
              </w:rPr>
              <w:t xml:space="preserve">2.0 </w:t>
            </w:r>
          </w:p>
        </w:tc>
        <w:tc>
          <w:tcPr>
            <w:tcW w:w="1140" w:type="dxa"/>
            <w:shd w:val="clear" w:color="auto" w:fill="auto"/>
            <w:tcMar>
              <w:top w:w="100" w:type="dxa"/>
              <w:left w:w="100" w:type="dxa"/>
              <w:bottom w:w="100" w:type="dxa"/>
              <w:right w:w="100" w:type="dxa"/>
            </w:tcMar>
          </w:tcPr>
          <w:p w14:paraId="55F741EC" w14:textId="77777777" w:rsidR="00BE3283" w:rsidRDefault="00BE3283" w:rsidP="006457AC">
            <w:pPr>
              <w:jc w:val="center"/>
              <w:rPr>
                <w:sz w:val="20"/>
                <w:szCs w:val="20"/>
              </w:rPr>
            </w:pPr>
            <w:r>
              <w:rPr>
                <w:sz w:val="20"/>
                <w:szCs w:val="20"/>
              </w:rPr>
              <w:t xml:space="preserve">July 2020 </w:t>
            </w:r>
          </w:p>
        </w:tc>
        <w:tc>
          <w:tcPr>
            <w:tcW w:w="2350" w:type="dxa"/>
            <w:shd w:val="clear" w:color="auto" w:fill="auto"/>
            <w:tcMar>
              <w:top w:w="100" w:type="dxa"/>
              <w:left w:w="100" w:type="dxa"/>
              <w:bottom w:w="100" w:type="dxa"/>
              <w:right w:w="100" w:type="dxa"/>
            </w:tcMar>
          </w:tcPr>
          <w:p w14:paraId="09A8CF2F" w14:textId="77777777" w:rsidR="00BE3283" w:rsidRDefault="00BE3283" w:rsidP="006457AC">
            <w:pPr>
              <w:rPr>
                <w:sz w:val="20"/>
                <w:szCs w:val="20"/>
              </w:rPr>
            </w:pPr>
          </w:p>
        </w:tc>
        <w:tc>
          <w:tcPr>
            <w:tcW w:w="2364" w:type="dxa"/>
            <w:shd w:val="clear" w:color="auto" w:fill="auto"/>
            <w:tcMar>
              <w:top w:w="100" w:type="dxa"/>
              <w:left w:w="100" w:type="dxa"/>
              <w:bottom w:w="100" w:type="dxa"/>
              <w:right w:w="100" w:type="dxa"/>
            </w:tcMar>
          </w:tcPr>
          <w:p w14:paraId="2C20E663" w14:textId="77777777" w:rsidR="00BE3283" w:rsidRDefault="00BE3283" w:rsidP="006457AC">
            <w:pPr>
              <w:ind w:left="119"/>
              <w:rPr>
                <w:sz w:val="20"/>
                <w:szCs w:val="20"/>
              </w:rPr>
            </w:pPr>
            <w:r>
              <w:rPr>
                <w:sz w:val="20"/>
                <w:szCs w:val="20"/>
              </w:rPr>
              <w:t xml:space="preserve">CAST Board </w:t>
            </w:r>
          </w:p>
          <w:p w14:paraId="0533332B" w14:textId="77777777" w:rsidR="00BE3283" w:rsidRDefault="00BE3283" w:rsidP="006457AC">
            <w:pPr>
              <w:ind w:left="119"/>
              <w:rPr>
                <w:sz w:val="20"/>
                <w:szCs w:val="20"/>
              </w:rPr>
            </w:pPr>
            <w:r>
              <w:rPr>
                <w:sz w:val="20"/>
                <w:szCs w:val="20"/>
              </w:rPr>
              <w:t>All Plymouth CAST Staff</w:t>
            </w:r>
          </w:p>
        </w:tc>
        <w:tc>
          <w:tcPr>
            <w:tcW w:w="2376" w:type="dxa"/>
            <w:shd w:val="clear" w:color="auto" w:fill="auto"/>
            <w:tcMar>
              <w:top w:w="100" w:type="dxa"/>
              <w:left w:w="100" w:type="dxa"/>
              <w:bottom w:w="100" w:type="dxa"/>
              <w:right w:w="100" w:type="dxa"/>
            </w:tcMar>
          </w:tcPr>
          <w:p w14:paraId="183EABE0" w14:textId="77777777" w:rsidR="00BE3283" w:rsidRDefault="00BE3283" w:rsidP="006457AC">
            <w:pPr>
              <w:ind w:left="119"/>
              <w:rPr>
                <w:sz w:val="20"/>
                <w:szCs w:val="20"/>
              </w:rPr>
            </w:pPr>
            <w:r>
              <w:rPr>
                <w:sz w:val="20"/>
                <w:szCs w:val="20"/>
              </w:rPr>
              <w:t>Updated in light of KCSiE 2020</w:t>
            </w:r>
          </w:p>
        </w:tc>
      </w:tr>
      <w:tr w:rsidR="00BE3283" w14:paraId="0F8AD0A6" w14:textId="77777777" w:rsidTr="006457AC">
        <w:trPr>
          <w:trHeight w:val="254"/>
        </w:trPr>
        <w:tc>
          <w:tcPr>
            <w:tcW w:w="1126" w:type="dxa"/>
            <w:shd w:val="clear" w:color="auto" w:fill="auto"/>
            <w:tcMar>
              <w:top w:w="100" w:type="dxa"/>
              <w:left w:w="100" w:type="dxa"/>
              <w:bottom w:w="100" w:type="dxa"/>
              <w:right w:w="100" w:type="dxa"/>
            </w:tcMar>
          </w:tcPr>
          <w:p w14:paraId="3CEBE3D5" w14:textId="77777777" w:rsidR="00BE3283" w:rsidRDefault="00BE3283" w:rsidP="006457AC">
            <w:pPr>
              <w:ind w:left="122"/>
              <w:rPr>
                <w:sz w:val="20"/>
                <w:szCs w:val="20"/>
              </w:rPr>
            </w:pPr>
            <w:r>
              <w:rPr>
                <w:sz w:val="20"/>
                <w:szCs w:val="20"/>
              </w:rPr>
              <w:t xml:space="preserve">3.0 </w:t>
            </w:r>
          </w:p>
        </w:tc>
        <w:tc>
          <w:tcPr>
            <w:tcW w:w="1140" w:type="dxa"/>
            <w:shd w:val="clear" w:color="auto" w:fill="auto"/>
            <w:tcMar>
              <w:top w:w="100" w:type="dxa"/>
              <w:left w:w="100" w:type="dxa"/>
              <w:bottom w:w="100" w:type="dxa"/>
              <w:right w:w="100" w:type="dxa"/>
            </w:tcMar>
          </w:tcPr>
          <w:p w14:paraId="40902F7B" w14:textId="77777777" w:rsidR="00BE3283" w:rsidRDefault="00BE3283" w:rsidP="006457AC">
            <w:pPr>
              <w:jc w:val="center"/>
              <w:rPr>
                <w:sz w:val="20"/>
                <w:szCs w:val="20"/>
              </w:rPr>
            </w:pPr>
            <w:r>
              <w:rPr>
                <w:sz w:val="20"/>
                <w:szCs w:val="20"/>
              </w:rPr>
              <w:t xml:space="preserve">Sept 2021 </w:t>
            </w:r>
          </w:p>
        </w:tc>
        <w:tc>
          <w:tcPr>
            <w:tcW w:w="2350" w:type="dxa"/>
            <w:shd w:val="clear" w:color="auto" w:fill="auto"/>
            <w:tcMar>
              <w:top w:w="100" w:type="dxa"/>
              <w:left w:w="100" w:type="dxa"/>
              <w:bottom w:w="100" w:type="dxa"/>
              <w:right w:w="100" w:type="dxa"/>
            </w:tcMar>
          </w:tcPr>
          <w:p w14:paraId="767A57FF" w14:textId="77777777" w:rsidR="00BE3283" w:rsidRDefault="00BE3283" w:rsidP="006457AC">
            <w:pPr>
              <w:rPr>
                <w:sz w:val="20"/>
                <w:szCs w:val="20"/>
              </w:rPr>
            </w:pPr>
          </w:p>
        </w:tc>
        <w:tc>
          <w:tcPr>
            <w:tcW w:w="2364" w:type="dxa"/>
            <w:shd w:val="clear" w:color="auto" w:fill="auto"/>
            <w:tcMar>
              <w:top w:w="100" w:type="dxa"/>
              <w:left w:w="100" w:type="dxa"/>
              <w:bottom w:w="100" w:type="dxa"/>
              <w:right w:w="100" w:type="dxa"/>
            </w:tcMar>
          </w:tcPr>
          <w:p w14:paraId="4E8EDB6E" w14:textId="77777777" w:rsidR="00BE3283" w:rsidRDefault="00BE3283" w:rsidP="006457AC">
            <w:pPr>
              <w:rPr>
                <w:sz w:val="20"/>
                <w:szCs w:val="20"/>
              </w:rPr>
            </w:pPr>
            <w:r>
              <w:rPr>
                <w:sz w:val="20"/>
                <w:szCs w:val="20"/>
              </w:rPr>
              <w:t>CAST Board</w:t>
            </w:r>
          </w:p>
          <w:p w14:paraId="5984E64C" w14:textId="77777777" w:rsidR="00BE3283" w:rsidRDefault="00BE3283" w:rsidP="006457AC">
            <w:pPr>
              <w:rPr>
                <w:sz w:val="20"/>
                <w:szCs w:val="20"/>
              </w:rPr>
            </w:pPr>
            <w:r>
              <w:rPr>
                <w:sz w:val="20"/>
                <w:szCs w:val="20"/>
              </w:rPr>
              <w:t>All Plymouth CAST Staff</w:t>
            </w:r>
          </w:p>
        </w:tc>
        <w:tc>
          <w:tcPr>
            <w:tcW w:w="2376" w:type="dxa"/>
            <w:shd w:val="clear" w:color="auto" w:fill="auto"/>
            <w:tcMar>
              <w:top w:w="100" w:type="dxa"/>
              <w:left w:w="100" w:type="dxa"/>
              <w:bottom w:w="100" w:type="dxa"/>
              <w:right w:w="100" w:type="dxa"/>
            </w:tcMar>
          </w:tcPr>
          <w:p w14:paraId="5A83DB8F" w14:textId="77777777" w:rsidR="00BE3283" w:rsidRDefault="00BE3283" w:rsidP="006457AC">
            <w:pPr>
              <w:ind w:left="129"/>
              <w:rPr>
                <w:sz w:val="20"/>
                <w:szCs w:val="20"/>
              </w:rPr>
            </w:pPr>
            <w:r>
              <w:rPr>
                <w:sz w:val="20"/>
                <w:szCs w:val="20"/>
              </w:rPr>
              <w:t>Substantial re-write to improve clarity and reflect KCSiE Sep 2021</w:t>
            </w:r>
          </w:p>
        </w:tc>
      </w:tr>
      <w:tr w:rsidR="00BE3283" w14:paraId="2C96BE48" w14:textId="77777777" w:rsidTr="006457AC">
        <w:trPr>
          <w:trHeight w:val="254"/>
        </w:trPr>
        <w:tc>
          <w:tcPr>
            <w:tcW w:w="1126" w:type="dxa"/>
            <w:shd w:val="clear" w:color="auto" w:fill="auto"/>
            <w:tcMar>
              <w:top w:w="100" w:type="dxa"/>
              <w:left w:w="100" w:type="dxa"/>
              <w:bottom w:w="100" w:type="dxa"/>
              <w:right w:w="100" w:type="dxa"/>
            </w:tcMar>
          </w:tcPr>
          <w:p w14:paraId="5B731FA8" w14:textId="77777777" w:rsidR="00BE3283" w:rsidRDefault="00BE3283" w:rsidP="006457AC">
            <w:pPr>
              <w:ind w:left="122"/>
              <w:rPr>
                <w:sz w:val="20"/>
                <w:szCs w:val="20"/>
              </w:rPr>
            </w:pPr>
            <w:r>
              <w:rPr>
                <w:sz w:val="20"/>
                <w:szCs w:val="20"/>
              </w:rPr>
              <w:t>4.0</w:t>
            </w:r>
          </w:p>
        </w:tc>
        <w:tc>
          <w:tcPr>
            <w:tcW w:w="1140" w:type="dxa"/>
            <w:shd w:val="clear" w:color="auto" w:fill="auto"/>
            <w:tcMar>
              <w:top w:w="100" w:type="dxa"/>
              <w:left w:w="100" w:type="dxa"/>
              <w:bottom w:w="100" w:type="dxa"/>
              <w:right w:w="100" w:type="dxa"/>
            </w:tcMar>
          </w:tcPr>
          <w:p w14:paraId="6A926870" w14:textId="77777777" w:rsidR="00BE3283" w:rsidRDefault="00BE3283" w:rsidP="006457AC">
            <w:pPr>
              <w:jc w:val="center"/>
              <w:rPr>
                <w:sz w:val="20"/>
                <w:szCs w:val="20"/>
              </w:rPr>
            </w:pPr>
            <w:r>
              <w:rPr>
                <w:sz w:val="20"/>
                <w:szCs w:val="20"/>
              </w:rPr>
              <w:t>June 2022</w:t>
            </w:r>
          </w:p>
        </w:tc>
        <w:tc>
          <w:tcPr>
            <w:tcW w:w="2350" w:type="dxa"/>
            <w:shd w:val="clear" w:color="auto" w:fill="auto"/>
            <w:tcMar>
              <w:top w:w="100" w:type="dxa"/>
              <w:left w:w="100" w:type="dxa"/>
              <w:bottom w:w="100" w:type="dxa"/>
              <w:right w:w="100" w:type="dxa"/>
            </w:tcMar>
          </w:tcPr>
          <w:p w14:paraId="0DBD8CEC" w14:textId="77777777" w:rsidR="00BE3283" w:rsidRDefault="00BE3283" w:rsidP="006457AC">
            <w:pPr>
              <w:rPr>
                <w:sz w:val="20"/>
                <w:szCs w:val="20"/>
              </w:rPr>
            </w:pPr>
          </w:p>
        </w:tc>
        <w:tc>
          <w:tcPr>
            <w:tcW w:w="2364" w:type="dxa"/>
            <w:shd w:val="clear" w:color="auto" w:fill="auto"/>
            <w:tcMar>
              <w:top w:w="100" w:type="dxa"/>
              <w:left w:w="100" w:type="dxa"/>
              <w:bottom w:w="100" w:type="dxa"/>
              <w:right w:w="100" w:type="dxa"/>
            </w:tcMar>
          </w:tcPr>
          <w:p w14:paraId="3BD3F35B" w14:textId="77777777" w:rsidR="00BE3283" w:rsidRDefault="00BE3283" w:rsidP="006457AC">
            <w:pPr>
              <w:rPr>
                <w:sz w:val="20"/>
                <w:szCs w:val="20"/>
              </w:rPr>
            </w:pPr>
            <w:r>
              <w:rPr>
                <w:sz w:val="20"/>
                <w:szCs w:val="20"/>
              </w:rPr>
              <w:t>CAST Board</w:t>
            </w:r>
          </w:p>
          <w:p w14:paraId="4D2BB7AF" w14:textId="77777777" w:rsidR="00BE3283" w:rsidRDefault="00BE3283" w:rsidP="006457AC">
            <w:pPr>
              <w:rPr>
                <w:sz w:val="20"/>
                <w:szCs w:val="20"/>
              </w:rPr>
            </w:pPr>
            <w:r>
              <w:rPr>
                <w:sz w:val="20"/>
                <w:szCs w:val="20"/>
              </w:rPr>
              <w:t>All Plymouth CAST Staff and Schools</w:t>
            </w:r>
          </w:p>
        </w:tc>
        <w:tc>
          <w:tcPr>
            <w:tcW w:w="2376" w:type="dxa"/>
            <w:shd w:val="clear" w:color="auto" w:fill="auto"/>
            <w:tcMar>
              <w:top w:w="100" w:type="dxa"/>
              <w:left w:w="100" w:type="dxa"/>
              <w:bottom w:w="100" w:type="dxa"/>
              <w:right w:w="100" w:type="dxa"/>
            </w:tcMar>
          </w:tcPr>
          <w:p w14:paraId="2132954F" w14:textId="77777777" w:rsidR="00BE3283" w:rsidRDefault="00BE3283" w:rsidP="006457AC">
            <w:pPr>
              <w:ind w:left="129"/>
              <w:rPr>
                <w:sz w:val="20"/>
                <w:szCs w:val="20"/>
              </w:rPr>
            </w:pPr>
            <w:r>
              <w:rPr>
                <w:sz w:val="20"/>
                <w:szCs w:val="20"/>
              </w:rPr>
              <w:t>Updated to reflect changes to KCSiE 2022</w:t>
            </w:r>
          </w:p>
        </w:tc>
      </w:tr>
      <w:tr w:rsidR="00BE3283" w14:paraId="113F3A5D" w14:textId="77777777" w:rsidTr="006457AC">
        <w:trPr>
          <w:trHeight w:val="254"/>
        </w:trPr>
        <w:tc>
          <w:tcPr>
            <w:tcW w:w="1126" w:type="dxa"/>
            <w:shd w:val="clear" w:color="auto" w:fill="auto"/>
            <w:tcMar>
              <w:top w:w="100" w:type="dxa"/>
              <w:left w:w="100" w:type="dxa"/>
              <w:bottom w:w="100" w:type="dxa"/>
              <w:right w:w="100" w:type="dxa"/>
            </w:tcMar>
          </w:tcPr>
          <w:p w14:paraId="2E0EAE0B" w14:textId="77777777" w:rsidR="00BE3283" w:rsidRDefault="00BE3283" w:rsidP="006457AC">
            <w:pPr>
              <w:ind w:left="122"/>
              <w:rPr>
                <w:sz w:val="20"/>
                <w:szCs w:val="20"/>
              </w:rPr>
            </w:pPr>
            <w:r>
              <w:rPr>
                <w:sz w:val="20"/>
                <w:szCs w:val="20"/>
              </w:rPr>
              <w:t>5.0</w:t>
            </w:r>
          </w:p>
        </w:tc>
        <w:tc>
          <w:tcPr>
            <w:tcW w:w="1140" w:type="dxa"/>
            <w:shd w:val="clear" w:color="auto" w:fill="auto"/>
            <w:tcMar>
              <w:top w:w="100" w:type="dxa"/>
              <w:left w:w="100" w:type="dxa"/>
              <w:bottom w:w="100" w:type="dxa"/>
              <w:right w:w="100" w:type="dxa"/>
            </w:tcMar>
          </w:tcPr>
          <w:p w14:paraId="0437A654" w14:textId="77777777" w:rsidR="00BE3283" w:rsidRDefault="00BE3283" w:rsidP="006457AC">
            <w:pPr>
              <w:jc w:val="center"/>
              <w:rPr>
                <w:sz w:val="20"/>
                <w:szCs w:val="20"/>
              </w:rPr>
            </w:pPr>
            <w:r>
              <w:rPr>
                <w:sz w:val="20"/>
                <w:szCs w:val="20"/>
              </w:rPr>
              <w:t>June 2023</w:t>
            </w:r>
          </w:p>
        </w:tc>
        <w:tc>
          <w:tcPr>
            <w:tcW w:w="2350" w:type="dxa"/>
            <w:shd w:val="clear" w:color="auto" w:fill="auto"/>
            <w:tcMar>
              <w:top w:w="100" w:type="dxa"/>
              <w:left w:w="100" w:type="dxa"/>
              <w:bottom w:w="100" w:type="dxa"/>
              <w:right w:w="100" w:type="dxa"/>
            </w:tcMar>
          </w:tcPr>
          <w:p w14:paraId="65F49F2F" w14:textId="77777777" w:rsidR="00BE3283" w:rsidRDefault="00BE3283" w:rsidP="006457AC">
            <w:pPr>
              <w:rPr>
                <w:sz w:val="20"/>
                <w:szCs w:val="20"/>
              </w:rPr>
            </w:pPr>
          </w:p>
        </w:tc>
        <w:tc>
          <w:tcPr>
            <w:tcW w:w="2364" w:type="dxa"/>
            <w:shd w:val="clear" w:color="auto" w:fill="auto"/>
            <w:tcMar>
              <w:top w:w="100" w:type="dxa"/>
              <w:left w:w="100" w:type="dxa"/>
              <w:bottom w:w="100" w:type="dxa"/>
              <w:right w:w="100" w:type="dxa"/>
            </w:tcMar>
          </w:tcPr>
          <w:p w14:paraId="748BB087" w14:textId="77777777" w:rsidR="00BE3283" w:rsidRDefault="00BE3283" w:rsidP="006457AC">
            <w:pPr>
              <w:rPr>
                <w:sz w:val="20"/>
                <w:szCs w:val="20"/>
              </w:rPr>
            </w:pPr>
            <w:r>
              <w:rPr>
                <w:sz w:val="20"/>
                <w:szCs w:val="20"/>
              </w:rPr>
              <w:t>CAST Board</w:t>
            </w:r>
          </w:p>
          <w:p w14:paraId="2E001ECF" w14:textId="77777777" w:rsidR="00BE3283" w:rsidRDefault="00BE3283" w:rsidP="006457AC">
            <w:pPr>
              <w:rPr>
                <w:sz w:val="20"/>
                <w:szCs w:val="20"/>
              </w:rPr>
            </w:pPr>
            <w:r>
              <w:rPr>
                <w:sz w:val="20"/>
                <w:szCs w:val="20"/>
              </w:rPr>
              <w:t>All Plymouth CAST Staff and Schools</w:t>
            </w:r>
          </w:p>
        </w:tc>
        <w:tc>
          <w:tcPr>
            <w:tcW w:w="2376" w:type="dxa"/>
            <w:shd w:val="clear" w:color="auto" w:fill="auto"/>
            <w:tcMar>
              <w:top w:w="100" w:type="dxa"/>
              <w:left w:w="100" w:type="dxa"/>
              <w:bottom w:w="100" w:type="dxa"/>
              <w:right w:w="100" w:type="dxa"/>
            </w:tcMar>
          </w:tcPr>
          <w:p w14:paraId="55AAB71A" w14:textId="77777777" w:rsidR="00BE3283" w:rsidRDefault="00BE3283" w:rsidP="006457AC">
            <w:pPr>
              <w:ind w:left="129"/>
              <w:rPr>
                <w:sz w:val="20"/>
                <w:szCs w:val="20"/>
              </w:rPr>
            </w:pPr>
            <w:r>
              <w:rPr>
                <w:sz w:val="20"/>
                <w:szCs w:val="20"/>
              </w:rPr>
              <w:t>Updated to reflect changes to Trust policies and KCSiE 2023</w:t>
            </w:r>
          </w:p>
        </w:tc>
      </w:tr>
      <w:tr w:rsidR="00BE3283" w14:paraId="295CC99B" w14:textId="77777777" w:rsidTr="006457AC">
        <w:trPr>
          <w:trHeight w:val="254"/>
        </w:trPr>
        <w:tc>
          <w:tcPr>
            <w:tcW w:w="1126" w:type="dxa"/>
            <w:shd w:val="clear" w:color="auto" w:fill="auto"/>
            <w:tcMar>
              <w:top w:w="100" w:type="dxa"/>
              <w:left w:w="100" w:type="dxa"/>
              <w:bottom w:w="100" w:type="dxa"/>
              <w:right w:w="100" w:type="dxa"/>
            </w:tcMar>
          </w:tcPr>
          <w:p w14:paraId="41AEB410" w14:textId="77777777" w:rsidR="00BE3283" w:rsidRDefault="00BE3283" w:rsidP="006457AC">
            <w:pPr>
              <w:ind w:left="122"/>
              <w:rPr>
                <w:sz w:val="20"/>
                <w:szCs w:val="20"/>
              </w:rPr>
            </w:pPr>
            <w:r>
              <w:rPr>
                <w:sz w:val="20"/>
                <w:szCs w:val="20"/>
              </w:rPr>
              <w:t>6.0</w:t>
            </w:r>
          </w:p>
        </w:tc>
        <w:tc>
          <w:tcPr>
            <w:tcW w:w="1140" w:type="dxa"/>
            <w:shd w:val="clear" w:color="auto" w:fill="auto"/>
            <w:tcMar>
              <w:top w:w="100" w:type="dxa"/>
              <w:left w:w="100" w:type="dxa"/>
              <w:bottom w:w="100" w:type="dxa"/>
              <w:right w:w="100" w:type="dxa"/>
            </w:tcMar>
          </w:tcPr>
          <w:p w14:paraId="663E9F14" w14:textId="77777777" w:rsidR="00BE3283" w:rsidRDefault="00BE3283" w:rsidP="006457AC">
            <w:pPr>
              <w:jc w:val="center"/>
              <w:rPr>
                <w:sz w:val="20"/>
                <w:szCs w:val="20"/>
              </w:rPr>
            </w:pPr>
            <w:r>
              <w:rPr>
                <w:sz w:val="20"/>
                <w:szCs w:val="20"/>
              </w:rPr>
              <w:t>Nov 2023</w:t>
            </w:r>
          </w:p>
        </w:tc>
        <w:tc>
          <w:tcPr>
            <w:tcW w:w="2350" w:type="dxa"/>
            <w:shd w:val="clear" w:color="auto" w:fill="auto"/>
            <w:tcMar>
              <w:top w:w="100" w:type="dxa"/>
              <w:left w:w="100" w:type="dxa"/>
              <w:bottom w:w="100" w:type="dxa"/>
              <w:right w:w="100" w:type="dxa"/>
            </w:tcMar>
          </w:tcPr>
          <w:p w14:paraId="0B69B73B" w14:textId="77777777" w:rsidR="00BE3283" w:rsidRDefault="00BE3283" w:rsidP="006457AC">
            <w:pPr>
              <w:rPr>
                <w:sz w:val="20"/>
                <w:szCs w:val="20"/>
              </w:rPr>
            </w:pPr>
            <w:r>
              <w:rPr>
                <w:sz w:val="20"/>
                <w:szCs w:val="20"/>
              </w:rPr>
              <w:t>Annette Hodson</w:t>
            </w:r>
          </w:p>
        </w:tc>
        <w:tc>
          <w:tcPr>
            <w:tcW w:w="2364" w:type="dxa"/>
            <w:shd w:val="clear" w:color="auto" w:fill="auto"/>
            <w:tcMar>
              <w:top w:w="100" w:type="dxa"/>
              <w:left w:w="100" w:type="dxa"/>
              <w:bottom w:w="100" w:type="dxa"/>
              <w:right w:w="100" w:type="dxa"/>
            </w:tcMar>
          </w:tcPr>
          <w:p w14:paraId="71A71AA9" w14:textId="77777777" w:rsidR="00BE3283" w:rsidRDefault="00BE3283" w:rsidP="006457AC">
            <w:pPr>
              <w:rPr>
                <w:sz w:val="20"/>
                <w:szCs w:val="20"/>
              </w:rPr>
            </w:pPr>
            <w:r>
              <w:rPr>
                <w:sz w:val="20"/>
                <w:szCs w:val="20"/>
              </w:rPr>
              <w:t xml:space="preserve">Staff, parents </w:t>
            </w:r>
          </w:p>
        </w:tc>
        <w:tc>
          <w:tcPr>
            <w:tcW w:w="2376" w:type="dxa"/>
            <w:shd w:val="clear" w:color="auto" w:fill="auto"/>
            <w:tcMar>
              <w:top w:w="100" w:type="dxa"/>
              <w:left w:w="100" w:type="dxa"/>
              <w:bottom w:w="100" w:type="dxa"/>
              <w:right w:w="100" w:type="dxa"/>
            </w:tcMar>
          </w:tcPr>
          <w:p w14:paraId="32B6C97F" w14:textId="77777777" w:rsidR="00BE3283" w:rsidRDefault="00BE3283" w:rsidP="006457AC">
            <w:pPr>
              <w:ind w:left="129"/>
              <w:rPr>
                <w:sz w:val="20"/>
                <w:szCs w:val="20"/>
              </w:rPr>
            </w:pPr>
            <w:r>
              <w:rPr>
                <w:sz w:val="20"/>
                <w:szCs w:val="20"/>
              </w:rPr>
              <w:t>Updated to reflect change of safeguarding governor</w:t>
            </w:r>
          </w:p>
        </w:tc>
      </w:tr>
      <w:tr w:rsidR="00BE3283" w14:paraId="71AC7A42" w14:textId="77777777" w:rsidTr="006457AC">
        <w:trPr>
          <w:trHeight w:val="254"/>
        </w:trPr>
        <w:tc>
          <w:tcPr>
            <w:tcW w:w="1126" w:type="dxa"/>
            <w:shd w:val="clear" w:color="auto" w:fill="auto"/>
            <w:tcMar>
              <w:top w:w="100" w:type="dxa"/>
              <w:left w:w="100" w:type="dxa"/>
              <w:bottom w:w="100" w:type="dxa"/>
              <w:right w:w="100" w:type="dxa"/>
            </w:tcMar>
          </w:tcPr>
          <w:p w14:paraId="67AF0930" w14:textId="77777777" w:rsidR="00BE3283" w:rsidRDefault="00BE3283" w:rsidP="006457AC">
            <w:pPr>
              <w:ind w:left="122"/>
              <w:rPr>
                <w:sz w:val="20"/>
                <w:szCs w:val="20"/>
              </w:rPr>
            </w:pPr>
            <w:r>
              <w:rPr>
                <w:sz w:val="20"/>
                <w:szCs w:val="20"/>
              </w:rPr>
              <w:t>7.0</w:t>
            </w:r>
          </w:p>
        </w:tc>
        <w:tc>
          <w:tcPr>
            <w:tcW w:w="1140" w:type="dxa"/>
            <w:shd w:val="clear" w:color="auto" w:fill="auto"/>
            <w:tcMar>
              <w:top w:w="100" w:type="dxa"/>
              <w:left w:w="100" w:type="dxa"/>
              <w:bottom w:w="100" w:type="dxa"/>
              <w:right w:w="100" w:type="dxa"/>
            </w:tcMar>
          </w:tcPr>
          <w:p w14:paraId="41005406" w14:textId="77777777" w:rsidR="00BE3283" w:rsidRDefault="00BE3283" w:rsidP="006457AC">
            <w:pPr>
              <w:jc w:val="center"/>
              <w:rPr>
                <w:sz w:val="20"/>
                <w:szCs w:val="20"/>
              </w:rPr>
            </w:pPr>
            <w:r>
              <w:rPr>
                <w:sz w:val="20"/>
                <w:szCs w:val="20"/>
              </w:rPr>
              <w:t>Jan 2024</w:t>
            </w:r>
          </w:p>
        </w:tc>
        <w:tc>
          <w:tcPr>
            <w:tcW w:w="2350" w:type="dxa"/>
            <w:shd w:val="clear" w:color="auto" w:fill="auto"/>
            <w:tcMar>
              <w:top w:w="100" w:type="dxa"/>
              <w:left w:w="100" w:type="dxa"/>
              <w:bottom w:w="100" w:type="dxa"/>
              <w:right w:w="100" w:type="dxa"/>
            </w:tcMar>
          </w:tcPr>
          <w:p w14:paraId="44A43F00" w14:textId="77777777" w:rsidR="00BE3283" w:rsidRDefault="00BE3283" w:rsidP="006457AC">
            <w:pPr>
              <w:rPr>
                <w:sz w:val="20"/>
                <w:szCs w:val="20"/>
              </w:rPr>
            </w:pPr>
            <w:r>
              <w:rPr>
                <w:sz w:val="20"/>
                <w:szCs w:val="20"/>
              </w:rPr>
              <w:t>Annette Hodson</w:t>
            </w:r>
          </w:p>
        </w:tc>
        <w:tc>
          <w:tcPr>
            <w:tcW w:w="2364" w:type="dxa"/>
            <w:shd w:val="clear" w:color="auto" w:fill="auto"/>
            <w:tcMar>
              <w:top w:w="100" w:type="dxa"/>
              <w:left w:w="100" w:type="dxa"/>
              <w:bottom w:w="100" w:type="dxa"/>
              <w:right w:w="100" w:type="dxa"/>
            </w:tcMar>
          </w:tcPr>
          <w:p w14:paraId="6C11AE27" w14:textId="77777777" w:rsidR="00BE3283" w:rsidRDefault="00BE3283" w:rsidP="006457AC">
            <w:pPr>
              <w:rPr>
                <w:sz w:val="20"/>
                <w:szCs w:val="20"/>
              </w:rPr>
            </w:pPr>
            <w:r>
              <w:rPr>
                <w:sz w:val="20"/>
                <w:szCs w:val="20"/>
              </w:rPr>
              <w:t xml:space="preserve">Staff, parents </w:t>
            </w:r>
          </w:p>
        </w:tc>
        <w:tc>
          <w:tcPr>
            <w:tcW w:w="2376" w:type="dxa"/>
            <w:shd w:val="clear" w:color="auto" w:fill="auto"/>
            <w:tcMar>
              <w:top w:w="100" w:type="dxa"/>
              <w:left w:w="100" w:type="dxa"/>
              <w:bottom w:w="100" w:type="dxa"/>
              <w:right w:w="100" w:type="dxa"/>
            </w:tcMar>
          </w:tcPr>
          <w:p w14:paraId="7D52EF1F" w14:textId="77777777" w:rsidR="00BE3283" w:rsidRDefault="00BE3283" w:rsidP="006457AC">
            <w:pPr>
              <w:ind w:left="129"/>
              <w:rPr>
                <w:sz w:val="20"/>
                <w:szCs w:val="20"/>
              </w:rPr>
            </w:pPr>
            <w:r>
              <w:rPr>
                <w:sz w:val="20"/>
                <w:szCs w:val="20"/>
              </w:rPr>
              <w:t>Updated to reflect change of SIO and updated Working Together 2023</w:t>
            </w:r>
          </w:p>
        </w:tc>
      </w:tr>
      <w:tr w:rsidR="00BE3283" w14:paraId="799E409B" w14:textId="77777777" w:rsidTr="006457AC">
        <w:trPr>
          <w:trHeight w:val="254"/>
        </w:trPr>
        <w:tc>
          <w:tcPr>
            <w:tcW w:w="1126" w:type="dxa"/>
            <w:shd w:val="clear" w:color="auto" w:fill="auto"/>
            <w:tcMar>
              <w:top w:w="100" w:type="dxa"/>
              <w:left w:w="100" w:type="dxa"/>
              <w:bottom w:w="100" w:type="dxa"/>
              <w:right w:w="100" w:type="dxa"/>
            </w:tcMar>
          </w:tcPr>
          <w:p w14:paraId="00DB3BE1" w14:textId="77777777" w:rsidR="00BE3283" w:rsidRDefault="00BE3283" w:rsidP="006457AC">
            <w:pPr>
              <w:ind w:left="122"/>
              <w:rPr>
                <w:sz w:val="20"/>
                <w:szCs w:val="20"/>
              </w:rPr>
            </w:pPr>
            <w:r>
              <w:rPr>
                <w:sz w:val="20"/>
                <w:szCs w:val="20"/>
              </w:rPr>
              <w:t>8.0</w:t>
            </w:r>
          </w:p>
        </w:tc>
        <w:tc>
          <w:tcPr>
            <w:tcW w:w="1140" w:type="dxa"/>
            <w:shd w:val="clear" w:color="auto" w:fill="auto"/>
            <w:tcMar>
              <w:top w:w="100" w:type="dxa"/>
              <w:left w:w="100" w:type="dxa"/>
              <w:bottom w:w="100" w:type="dxa"/>
              <w:right w:w="100" w:type="dxa"/>
            </w:tcMar>
          </w:tcPr>
          <w:p w14:paraId="7594CAA0" w14:textId="77777777" w:rsidR="00BE3283" w:rsidRDefault="00BE3283" w:rsidP="006457AC">
            <w:pPr>
              <w:jc w:val="center"/>
              <w:rPr>
                <w:sz w:val="20"/>
                <w:szCs w:val="20"/>
              </w:rPr>
            </w:pPr>
            <w:r>
              <w:rPr>
                <w:sz w:val="20"/>
                <w:szCs w:val="20"/>
              </w:rPr>
              <w:t>February 2024</w:t>
            </w:r>
          </w:p>
        </w:tc>
        <w:tc>
          <w:tcPr>
            <w:tcW w:w="2350" w:type="dxa"/>
            <w:shd w:val="clear" w:color="auto" w:fill="auto"/>
            <w:tcMar>
              <w:top w:w="100" w:type="dxa"/>
              <w:left w:w="100" w:type="dxa"/>
              <w:bottom w:w="100" w:type="dxa"/>
              <w:right w:w="100" w:type="dxa"/>
            </w:tcMar>
          </w:tcPr>
          <w:p w14:paraId="682E5C8D" w14:textId="77777777" w:rsidR="00BE3283" w:rsidRDefault="00BE3283" w:rsidP="006457AC">
            <w:pPr>
              <w:rPr>
                <w:sz w:val="20"/>
                <w:szCs w:val="20"/>
              </w:rPr>
            </w:pPr>
          </w:p>
        </w:tc>
        <w:tc>
          <w:tcPr>
            <w:tcW w:w="2364" w:type="dxa"/>
            <w:shd w:val="clear" w:color="auto" w:fill="auto"/>
            <w:tcMar>
              <w:top w:w="100" w:type="dxa"/>
              <w:left w:w="100" w:type="dxa"/>
              <w:bottom w:w="100" w:type="dxa"/>
              <w:right w:w="100" w:type="dxa"/>
            </w:tcMar>
          </w:tcPr>
          <w:p w14:paraId="55A17F56" w14:textId="77777777" w:rsidR="00BE3283" w:rsidRDefault="00BE3283" w:rsidP="006457AC">
            <w:pPr>
              <w:rPr>
                <w:sz w:val="20"/>
                <w:szCs w:val="20"/>
              </w:rPr>
            </w:pPr>
            <w:r>
              <w:rPr>
                <w:sz w:val="20"/>
                <w:szCs w:val="20"/>
              </w:rPr>
              <w:t>CAST Board</w:t>
            </w:r>
          </w:p>
          <w:p w14:paraId="2F9EF896" w14:textId="77777777" w:rsidR="00BE3283" w:rsidRDefault="00BE3283" w:rsidP="006457AC">
            <w:pPr>
              <w:rPr>
                <w:sz w:val="20"/>
                <w:szCs w:val="20"/>
              </w:rPr>
            </w:pPr>
            <w:r>
              <w:rPr>
                <w:sz w:val="20"/>
                <w:szCs w:val="20"/>
              </w:rPr>
              <w:t>All Plymouth CAST Staff and Schools</w:t>
            </w:r>
          </w:p>
        </w:tc>
        <w:tc>
          <w:tcPr>
            <w:tcW w:w="2376" w:type="dxa"/>
            <w:shd w:val="clear" w:color="auto" w:fill="auto"/>
            <w:tcMar>
              <w:top w:w="100" w:type="dxa"/>
              <w:left w:w="100" w:type="dxa"/>
              <w:bottom w:w="100" w:type="dxa"/>
              <w:right w:w="100" w:type="dxa"/>
            </w:tcMar>
          </w:tcPr>
          <w:p w14:paraId="00B34D04" w14:textId="77777777" w:rsidR="00BE3283" w:rsidRDefault="00BE3283" w:rsidP="006457AC">
            <w:pPr>
              <w:ind w:left="129"/>
              <w:rPr>
                <w:sz w:val="20"/>
                <w:szCs w:val="20"/>
              </w:rPr>
            </w:pPr>
            <w:r>
              <w:rPr>
                <w:sz w:val="20"/>
                <w:szCs w:val="20"/>
              </w:rPr>
              <w:t>Updated to reflect changes to EYFS Statutory Framework 2024</w:t>
            </w:r>
          </w:p>
        </w:tc>
      </w:tr>
      <w:tr w:rsidR="00BE3283" w14:paraId="026057B8" w14:textId="77777777" w:rsidTr="006457AC">
        <w:trPr>
          <w:trHeight w:val="254"/>
        </w:trPr>
        <w:tc>
          <w:tcPr>
            <w:tcW w:w="1126" w:type="dxa"/>
            <w:shd w:val="clear" w:color="auto" w:fill="auto"/>
            <w:tcMar>
              <w:top w:w="100" w:type="dxa"/>
              <w:left w:w="100" w:type="dxa"/>
              <w:bottom w:w="100" w:type="dxa"/>
              <w:right w:w="100" w:type="dxa"/>
            </w:tcMar>
          </w:tcPr>
          <w:p w14:paraId="47217651" w14:textId="77777777" w:rsidR="00BE3283" w:rsidRDefault="00BE3283" w:rsidP="006457AC">
            <w:pPr>
              <w:ind w:left="122"/>
              <w:rPr>
                <w:sz w:val="20"/>
                <w:szCs w:val="20"/>
              </w:rPr>
            </w:pPr>
            <w:r>
              <w:rPr>
                <w:sz w:val="20"/>
                <w:szCs w:val="20"/>
              </w:rPr>
              <w:t>9.0</w:t>
            </w:r>
          </w:p>
        </w:tc>
        <w:tc>
          <w:tcPr>
            <w:tcW w:w="1140" w:type="dxa"/>
            <w:shd w:val="clear" w:color="auto" w:fill="auto"/>
            <w:tcMar>
              <w:top w:w="100" w:type="dxa"/>
              <w:left w:w="100" w:type="dxa"/>
              <w:bottom w:w="100" w:type="dxa"/>
              <w:right w:w="100" w:type="dxa"/>
            </w:tcMar>
          </w:tcPr>
          <w:p w14:paraId="69C4D81E" w14:textId="77777777" w:rsidR="00BE3283" w:rsidRDefault="00BE3283" w:rsidP="006457AC">
            <w:pPr>
              <w:jc w:val="center"/>
              <w:rPr>
                <w:sz w:val="20"/>
                <w:szCs w:val="20"/>
              </w:rPr>
            </w:pPr>
            <w:r>
              <w:rPr>
                <w:sz w:val="20"/>
                <w:szCs w:val="20"/>
              </w:rPr>
              <w:t>March 2024</w:t>
            </w:r>
          </w:p>
        </w:tc>
        <w:tc>
          <w:tcPr>
            <w:tcW w:w="2350" w:type="dxa"/>
            <w:shd w:val="clear" w:color="auto" w:fill="auto"/>
            <w:tcMar>
              <w:top w:w="100" w:type="dxa"/>
              <w:left w:w="100" w:type="dxa"/>
              <w:bottom w:w="100" w:type="dxa"/>
              <w:right w:w="100" w:type="dxa"/>
            </w:tcMar>
          </w:tcPr>
          <w:p w14:paraId="3FA3D6CF" w14:textId="77777777" w:rsidR="00BE3283" w:rsidRDefault="00BE3283" w:rsidP="006457AC">
            <w:pPr>
              <w:rPr>
                <w:sz w:val="20"/>
                <w:szCs w:val="20"/>
              </w:rPr>
            </w:pPr>
            <w:r>
              <w:rPr>
                <w:sz w:val="20"/>
                <w:szCs w:val="20"/>
              </w:rPr>
              <w:t>Annette Hodson</w:t>
            </w:r>
          </w:p>
        </w:tc>
        <w:tc>
          <w:tcPr>
            <w:tcW w:w="2364" w:type="dxa"/>
            <w:shd w:val="clear" w:color="auto" w:fill="auto"/>
            <w:tcMar>
              <w:top w:w="100" w:type="dxa"/>
              <w:left w:w="100" w:type="dxa"/>
              <w:bottom w:w="100" w:type="dxa"/>
              <w:right w:w="100" w:type="dxa"/>
            </w:tcMar>
          </w:tcPr>
          <w:p w14:paraId="0B7489DC" w14:textId="77777777" w:rsidR="00BE3283" w:rsidRDefault="00BE3283" w:rsidP="006457AC">
            <w:pPr>
              <w:rPr>
                <w:sz w:val="20"/>
                <w:szCs w:val="20"/>
              </w:rPr>
            </w:pPr>
            <w:r>
              <w:rPr>
                <w:sz w:val="20"/>
                <w:szCs w:val="20"/>
              </w:rPr>
              <w:t xml:space="preserve">Staff, parents </w:t>
            </w:r>
          </w:p>
        </w:tc>
        <w:tc>
          <w:tcPr>
            <w:tcW w:w="2376" w:type="dxa"/>
            <w:shd w:val="clear" w:color="auto" w:fill="auto"/>
            <w:tcMar>
              <w:top w:w="100" w:type="dxa"/>
              <w:left w:w="100" w:type="dxa"/>
              <w:bottom w:w="100" w:type="dxa"/>
              <w:right w:w="100" w:type="dxa"/>
            </w:tcMar>
          </w:tcPr>
          <w:p w14:paraId="10D97B6A" w14:textId="77777777" w:rsidR="00BE3283" w:rsidRDefault="00BE3283" w:rsidP="006457AC">
            <w:pPr>
              <w:ind w:left="129"/>
              <w:rPr>
                <w:sz w:val="20"/>
                <w:szCs w:val="20"/>
              </w:rPr>
            </w:pPr>
            <w:r>
              <w:rPr>
                <w:sz w:val="20"/>
                <w:szCs w:val="20"/>
              </w:rPr>
              <w:t>Personalised to reflect changes to EYFS Statutory Framework 2024</w:t>
            </w:r>
          </w:p>
        </w:tc>
      </w:tr>
      <w:tr w:rsidR="00F85E53" w14:paraId="24AA9069" w14:textId="77777777" w:rsidTr="006457AC">
        <w:trPr>
          <w:trHeight w:val="254"/>
        </w:trPr>
        <w:tc>
          <w:tcPr>
            <w:tcW w:w="1126" w:type="dxa"/>
            <w:shd w:val="clear" w:color="auto" w:fill="auto"/>
            <w:tcMar>
              <w:top w:w="100" w:type="dxa"/>
              <w:left w:w="100" w:type="dxa"/>
              <w:bottom w:w="100" w:type="dxa"/>
              <w:right w:w="100" w:type="dxa"/>
            </w:tcMar>
          </w:tcPr>
          <w:sdt>
            <w:sdtPr>
              <w:tag w:val="goog_rdk_6"/>
              <w:id w:val="-721599156"/>
            </w:sdtPr>
            <w:sdtEndPr/>
            <w:sdtContent>
              <w:p w14:paraId="52DCB377" w14:textId="11769EB4" w:rsidR="00F85E53" w:rsidRDefault="00F85E53" w:rsidP="00F85E53">
                <w:pPr>
                  <w:ind w:left="122"/>
                  <w:rPr>
                    <w:sz w:val="20"/>
                    <w:szCs w:val="20"/>
                  </w:rPr>
                </w:pPr>
                <w:r>
                  <w:t>10.0</w:t>
                </w:r>
              </w:p>
            </w:sdtContent>
          </w:sdt>
        </w:tc>
        <w:tc>
          <w:tcPr>
            <w:tcW w:w="1140" w:type="dxa"/>
            <w:shd w:val="clear" w:color="auto" w:fill="auto"/>
            <w:tcMar>
              <w:top w:w="100" w:type="dxa"/>
              <w:left w:w="100" w:type="dxa"/>
              <w:bottom w:w="100" w:type="dxa"/>
              <w:right w:w="100" w:type="dxa"/>
            </w:tcMar>
          </w:tcPr>
          <w:sdt>
            <w:sdtPr>
              <w:tag w:val="goog_rdk_8"/>
              <w:id w:val="219258560"/>
            </w:sdtPr>
            <w:sdtEndPr/>
            <w:sdtContent>
              <w:p w14:paraId="77DDC7C0" w14:textId="2A4543B4" w:rsidR="00F85E53" w:rsidRDefault="00201F3D" w:rsidP="00F85E53">
                <w:pPr>
                  <w:jc w:val="center"/>
                  <w:rPr>
                    <w:sz w:val="20"/>
                    <w:szCs w:val="20"/>
                  </w:rPr>
                </w:pPr>
                <w:sdt>
                  <w:sdtPr>
                    <w:tag w:val="goog_rdk_7"/>
                    <w:id w:val="-940452239"/>
                  </w:sdtPr>
                  <w:sdtEndPr/>
                  <w:sdtContent>
                    <w:ins w:id="2" w:author="Leah Paiano" w:date="2024-07-01T16:57:00Z">
                      <w:r w:rsidR="00F85E53">
                        <w:rPr>
                          <w:sz w:val="20"/>
                          <w:szCs w:val="20"/>
                        </w:rPr>
                        <w:t>July 2024</w:t>
                      </w:r>
                    </w:ins>
                  </w:sdtContent>
                </w:sdt>
              </w:p>
            </w:sdtContent>
          </w:sdt>
        </w:tc>
        <w:tc>
          <w:tcPr>
            <w:tcW w:w="2350" w:type="dxa"/>
            <w:shd w:val="clear" w:color="auto" w:fill="auto"/>
            <w:tcMar>
              <w:top w:w="100" w:type="dxa"/>
              <w:left w:w="100" w:type="dxa"/>
              <w:bottom w:w="100" w:type="dxa"/>
              <w:right w:w="100" w:type="dxa"/>
            </w:tcMar>
          </w:tcPr>
          <w:sdt>
            <w:sdtPr>
              <w:tag w:val="goog_rdk_10"/>
              <w:id w:val="-1926261748"/>
            </w:sdtPr>
            <w:sdtEndPr/>
            <w:sdtContent>
              <w:p w14:paraId="124503B1" w14:textId="3E4306F0" w:rsidR="00F85E53" w:rsidRDefault="00201F3D" w:rsidP="00F85E53">
                <w:pPr>
                  <w:rPr>
                    <w:sz w:val="20"/>
                    <w:szCs w:val="20"/>
                  </w:rPr>
                </w:pPr>
                <w:sdt>
                  <w:sdtPr>
                    <w:tag w:val="goog_rdk_9"/>
                    <w:id w:val="-1880626901"/>
                  </w:sdtPr>
                  <w:sdtEndPr/>
                  <w:sdtContent/>
                </w:sdt>
              </w:p>
            </w:sdtContent>
          </w:sdt>
        </w:tc>
        <w:tc>
          <w:tcPr>
            <w:tcW w:w="2364" w:type="dxa"/>
            <w:shd w:val="clear" w:color="auto" w:fill="auto"/>
            <w:tcMar>
              <w:top w:w="100" w:type="dxa"/>
              <w:left w:w="100" w:type="dxa"/>
              <w:bottom w:w="100" w:type="dxa"/>
              <w:right w:w="100" w:type="dxa"/>
            </w:tcMar>
          </w:tcPr>
          <w:sdt>
            <w:sdtPr>
              <w:tag w:val="goog_rdk_12"/>
              <w:id w:val="-2052059574"/>
            </w:sdtPr>
            <w:sdtEndPr/>
            <w:sdtContent>
              <w:p w14:paraId="2C6E0805" w14:textId="77777777" w:rsidR="00F85E53" w:rsidRDefault="00201F3D" w:rsidP="00F85E53">
                <w:pPr>
                  <w:rPr>
                    <w:ins w:id="3" w:author="Leah Paiano" w:date="2024-07-01T16:57:00Z"/>
                    <w:sz w:val="20"/>
                    <w:szCs w:val="20"/>
                  </w:rPr>
                </w:pPr>
                <w:sdt>
                  <w:sdtPr>
                    <w:tag w:val="goog_rdk_11"/>
                    <w:id w:val="-361594649"/>
                  </w:sdtPr>
                  <w:sdtEndPr/>
                  <w:sdtContent>
                    <w:ins w:id="4" w:author="Leah Paiano" w:date="2024-07-01T16:57:00Z">
                      <w:r w:rsidR="00F85E53">
                        <w:rPr>
                          <w:sz w:val="20"/>
                          <w:szCs w:val="20"/>
                        </w:rPr>
                        <w:t>CAST Board</w:t>
                      </w:r>
                    </w:ins>
                  </w:sdtContent>
                </w:sdt>
              </w:p>
            </w:sdtContent>
          </w:sdt>
          <w:sdt>
            <w:sdtPr>
              <w:tag w:val="goog_rdk_14"/>
              <w:id w:val="1078101581"/>
            </w:sdtPr>
            <w:sdtEndPr/>
            <w:sdtContent>
              <w:p w14:paraId="7CAB695A" w14:textId="143671B3" w:rsidR="00F85E53" w:rsidRDefault="00201F3D" w:rsidP="00F85E53">
                <w:pPr>
                  <w:rPr>
                    <w:sz w:val="20"/>
                    <w:szCs w:val="20"/>
                  </w:rPr>
                </w:pPr>
                <w:sdt>
                  <w:sdtPr>
                    <w:tag w:val="goog_rdk_13"/>
                    <w:id w:val="-2036186918"/>
                  </w:sdtPr>
                  <w:sdtEndPr/>
                  <w:sdtContent>
                    <w:ins w:id="5" w:author="Leah Paiano" w:date="2024-07-01T16:57:00Z">
                      <w:r w:rsidR="00F85E53">
                        <w:rPr>
                          <w:sz w:val="20"/>
                          <w:szCs w:val="20"/>
                        </w:rPr>
                        <w:t>All Plymouth CAST Staff and Schools</w:t>
                      </w:r>
                    </w:ins>
                  </w:sdtContent>
                </w:sdt>
              </w:p>
            </w:sdtContent>
          </w:sdt>
        </w:tc>
        <w:tc>
          <w:tcPr>
            <w:tcW w:w="2376" w:type="dxa"/>
            <w:shd w:val="clear" w:color="auto" w:fill="auto"/>
            <w:tcMar>
              <w:top w:w="100" w:type="dxa"/>
              <w:left w:w="100" w:type="dxa"/>
              <w:bottom w:w="100" w:type="dxa"/>
              <w:right w:w="100" w:type="dxa"/>
            </w:tcMar>
          </w:tcPr>
          <w:sdt>
            <w:sdtPr>
              <w:tag w:val="goog_rdk_16"/>
              <w:id w:val="-1670939668"/>
            </w:sdtPr>
            <w:sdtEndPr/>
            <w:sdtContent>
              <w:p w14:paraId="56F5898B" w14:textId="361B4712" w:rsidR="00F85E53" w:rsidRDefault="00201F3D" w:rsidP="00F85E53">
                <w:pPr>
                  <w:ind w:left="129"/>
                  <w:rPr>
                    <w:sz w:val="20"/>
                    <w:szCs w:val="20"/>
                  </w:rPr>
                </w:pPr>
                <w:sdt>
                  <w:sdtPr>
                    <w:tag w:val="goog_rdk_15"/>
                    <w:id w:val="-1484765884"/>
                  </w:sdtPr>
                  <w:sdtEndPr/>
                  <w:sdtContent>
                    <w:ins w:id="6" w:author="Leah Paiano" w:date="2024-07-01T16:57:00Z">
                      <w:r w:rsidR="00F85E53">
                        <w:rPr>
                          <w:sz w:val="20"/>
                          <w:szCs w:val="20"/>
                        </w:rPr>
                        <w:t>Updated to reflect changes to KCSiE 2024</w:t>
                      </w:r>
                    </w:ins>
                  </w:sdtContent>
                </w:sdt>
              </w:p>
            </w:sdtContent>
          </w:sdt>
        </w:tc>
      </w:tr>
    </w:tbl>
    <w:p w14:paraId="41FF8BA9" w14:textId="77777777" w:rsidR="00BE3283" w:rsidRDefault="00BE3283" w:rsidP="00F85E53">
      <w:pPr>
        <w:ind w:left="286" w:firstLine="433"/>
        <w:rPr>
          <w:b/>
          <w:sz w:val="24"/>
          <w:szCs w:val="24"/>
        </w:rPr>
      </w:pPr>
    </w:p>
    <w:p w14:paraId="54B136C7" w14:textId="77777777" w:rsidR="00BE3283" w:rsidRDefault="00BE3283" w:rsidP="00F85E53">
      <w:pPr>
        <w:ind w:left="286" w:firstLine="433"/>
        <w:rPr>
          <w:b/>
          <w:sz w:val="24"/>
          <w:szCs w:val="24"/>
        </w:rPr>
      </w:pPr>
    </w:p>
    <w:p w14:paraId="6BF69936" w14:textId="77777777" w:rsidR="00BE3283" w:rsidRDefault="00BE3283">
      <w:pPr>
        <w:ind w:left="286" w:firstLine="433"/>
        <w:rPr>
          <w:b/>
          <w:sz w:val="24"/>
          <w:szCs w:val="24"/>
        </w:rPr>
      </w:pPr>
    </w:p>
    <w:p w14:paraId="628D206B" w14:textId="2D8F427E" w:rsidR="00FB17F3" w:rsidRDefault="00E34792">
      <w:pPr>
        <w:ind w:left="286" w:firstLine="433"/>
        <w:rPr>
          <w:b/>
          <w:sz w:val="24"/>
          <w:szCs w:val="24"/>
        </w:rPr>
      </w:pPr>
      <w:r>
        <w:rPr>
          <w:b/>
          <w:sz w:val="24"/>
          <w:szCs w:val="24"/>
        </w:rPr>
        <w:t xml:space="preserve">Approvals </w:t>
      </w:r>
    </w:p>
    <w:p w14:paraId="5B219BA9" w14:textId="77777777" w:rsidR="00FB17F3" w:rsidRDefault="00E34792">
      <w:pPr>
        <w:spacing w:before="215"/>
        <w:ind w:left="285" w:firstLine="434"/>
        <w:rPr>
          <w:sz w:val="20"/>
          <w:szCs w:val="20"/>
        </w:rPr>
      </w:pPr>
      <w:r>
        <w:rPr>
          <w:sz w:val="20"/>
          <w:szCs w:val="20"/>
        </w:rPr>
        <w:t xml:space="preserve">This policy requires the following approvals: </w:t>
      </w:r>
    </w:p>
    <w:p w14:paraId="335D86BA" w14:textId="77777777" w:rsidR="00FB17F3" w:rsidRDefault="00FB17F3">
      <w:pPr>
        <w:spacing w:before="215"/>
        <w:ind w:left="285" w:firstLine="434"/>
        <w:rPr>
          <w:sz w:val="20"/>
          <w:szCs w:val="20"/>
        </w:rPr>
      </w:pPr>
    </w:p>
    <w:tbl>
      <w:tblPr>
        <w:tblStyle w:val="af0"/>
        <w:tblW w:w="9351" w:type="dxa"/>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9"/>
        <w:gridCol w:w="842"/>
        <w:gridCol w:w="825"/>
        <w:gridCol w:w="2295"/>
        <w:gridCol w:w="2254"/>
        <w:gridCol w:w="2316"/>
      </w:tblGrid>
      <w:tr w:rsidR="00FB17F3" w14:paraId="30847390" w14:textId="77777777">
        <w:trPr>
          <w:trHeight w:val="453"/>
        </w:trPr>
        <w:tc>
          <w:tcPr>
            <w:tcW w:w="819" w:type="dxa"/>
            <w:shd w:val="clear" w:color="auto" w:fill="auto"/>
            <w:tcMar>
              <w:top w:w="100" w:type="dxa"/>
              <w:left w:w="100" w:type="dxa"/>
              <w:bottom w:w="100" w:type="dxa"/>
              <w:right w:w="100" w:type="dxa"/>
            </w:tcMar>
          </w:tcPr>
          <w:p w14:paraId="2606495D" w14:textId="77777777" w:rsidR="00FB17F3" w:rsidRDefault="00E34792">
            <w:pPr>
              <w:jc w:val="center"/>
              <w:rPr>
                <w:sz w:val="20"/>
                <w:szCs w:val="20"/>
              </w:rPr>
            </w:pPr>
            <w:r>
              <w:rPr>
                <w:sz w:val="20"/>
                <w:szCs w:val="20"/>
              </w:rPr>
              <w:lastRenderedPageBreak/>
              <w:t xml:space="preserve">Board </w:t>
            </w:r>
          </w:p>
        </w:tc>
        <w:tc>
          <w:tcPr>
            <w:tcW w:w="842" w:type="dxa"/>
            <w:shd w:val="clear" w:color="auto" w:fill="auto"/>
            <w:tcMar>
              <w:top w:w="100" w:type="dxa"/>
              <w:left w:w="100" w:type="dxa"/>
              <w:bottom w:w="100" w:type="dxa"/>
              <w:right w:w="100" w:type="dxa"/>
            </w:tcMar>
          </w:tcPr>
          <w:p w14:paraId="5A394CAD" w14:textId="77777777" w:rsidR="00FB17F3" w:rsidRDefault="00E34792">
            <w:pPr>
              <w:jc w:val="center"/>
              <w:rPr>
                <w:sz w:val="20"/>
                <w:szCs w:val="20"/>
              </w:rPr>
            </w:pPr>
            <w:r>
              <w:rPr>
                <w:sz w:val="20"/>
                <w:szCs w:val="20"/>
              </w:rPr>
              <w:t xml:space="preserve">Chair </w:t>
            </w:r>
          </w:p>
        </w:tc>
        <w:tc>
          <w:tcPr>
            <w:tcW w:w="825" w:type="dxa"/>
            <w:shd w:val="clear" w:color="auto" w:fill="auto"/>
            <w:tcMar>
              <w:top w:w="100" w:type="dxa"/>
              <w:left w:w="100" w:type="dxa"/>
              <w:bottom w:w="100" w:type="dxa"/>
              <w:right w:w="100" w:type="dxa"/>
            </w:tcMar>
          </w:tcPr>
          <w:p w14:paraId="633F6528" w14:textId="77777777" w:rsidR="00FB17F3" w:rsidRDefault="00E34792">
            <w:pPr>
              <w:jc w:val="center"/>
              <w:rPr>
                <w:sz w:val="20"/>
                <w:szCs w:val="20"/>
              </w:rPr>
            </w:pPr>
            <w:r>
              <w:rPr>
                <w:sz w:val="20"/>
                <w:szCs w:val="20"/>
              </w:rPr>
              <w:t xml:space="preserve">CEO </w:t>
            </w:r>
          </w:p>
        </w:tc>
        <w:tc>
          <w:tcPr>
            <w:tcW w:w="2295" w:type="dxa"/>
            <w:shd w:val="clear" w:color="auto" w:fill="auto"/>
            <w:tcMar>
              <w:top w:w="100" w:type="dxa"/>
              <w:left w:w="100" w:type="dxa"/>
              <w:bottom w:w="100" w:type="dxa"/>
              <w:right w:w="100" w:type="dxa"/>
            </w:tcMar>
          </w:tcPr>
          <w:p w14:paraId="1218A758" w14:textId="77777777" w:rsidR="00FB17F3" w:rsidRDefault="00E34792">
            <w:pPr>
              <w:jc w:val="center"/>
              <w:rPr>
                <w:sz w:val="20"/>
                <w:szCs w:val="20"/>
              </w:rPr>
            </w:pPr>
            <w:r>
              <w:rPr>
                <w:sz w:val="20"/>
                <w:szCs w:val="20"/>
              </w:rPr>
              <w:t xml:space="preserve">Date Approved </w:t>
            </w:r>
          </w:p>
        </w:tc>
        <w:tc>
          <w:tcPr>
            <w:tcW w:w="2254" w:type="dxa"/>
            <w:shd w:val="clear" w:color="auto" w:fill="auto"/>
            <w:tcMar>
              <w:top w:w="100" w:type="dxa"/>
              <w:left w:w="100" w:type="dxa"/>
              <w:bottom w:w="100" w:type="dxa"/>
              <w:right w:w="100" w:type="dxa"/>
            </w:tcMar>
          </w:tcPr>
          <w:p w14:paraId="56D89F74" w14:textId="77777777" w:rsidR="00FB17F3" w:rsidRDefault="00E34792">
            <w:pPr>
              <w:jc w:val="center"/>
              <w:rPr>
                <w:sz w:val="20"/>
                <w:szCs w:val="20"/>
              </w:rPr>
            </w:pPr>
            <w:r>
              <w:rPr>
                <w:sz w:val="20"/>
                <w:szCs w:val="20"/>
              </w:rPr>
              <w:t xml:space="preserve">Version </w:t>
            </w:r>
          </w:p>
        </w:tc>
        <w:tc>
          <w:tcPr>
            <w:tcW w:w="2316" w:type="dxa"/>
            <w:shd w:val="clear" w:color="auto" w:fill="auto"/>
            <w:tcMar>
              <w:top w:w="100" w:type="dxa"/>
              <w:left w:w="100" w:type="dxa"/>
              <w:bottom w:w="100" w:type="dxa"/>
              <w:right w:w="100" w:type="dxa"/>
            </w:tcMar>
          </w:tcPr>
          <w:p w14:paraId="4F69FFBA" w14:textId="77777777" w:rsidR="00FB17F3" w:rsidRDefault="00E34792">
            <w:pPr>
              <w:jc w:val="center"/>
              <w:rPr>
                <w:sz w:val="20"/>
                <w:szCs w:val="20"/>
              </w:rPr>
            </w:pPr>
            <w:r>
              <w:rPr>
                <w:sz w:val="20"/>
                <w:szCs w:val="20"/>
              </w:rPr>
              <w:t>Date for Review</w:t>
            </w:r>
          </w:p>
        </w:tc>
      </w:tr>
      <w:tr w:rsidR="00FB17F3" w14:paraId="4CBBE242" w14:textId="77777777">
        <w:trPr>
          <w:trHeight w:val="254"/>
        </w:trPr>
        <w:tc>
          <w:tcPr>
            <w:tcW w:w="819" w:type="dxa"/>
            <w:shd w:val="clear" w:color="auto" w:fill="auto"/>
            <w:tcMar>
              <w:top w:w="100" w:type="dxa"/>
              <w:left w:w="100" w:type="dxa"/>
              <w:bottom w:w="100" w:type="dxa"/>
              <w:right w:w="100" w:type="dxa"/>
            </w:tcMar>
          </w:tcPr>
          <w:p w14:paraId="645231DA" w14:textId="77777777" w:rsidR="00FB17F3" w:rsidRDefault="00E34792">
            <w:pPr>
              <w:jc w:val="center"/>
              <w:rPr>
                <w:sz w:val="20"/>
                <w:szCs w:val="20"/>
              </w:rPr>
            </w:pPr>
            <w:r>
              <w:rPr>
                <w:sz w:val="20"/>
                <w:szCs w:val="20"/>
              </w:rPr>
              <w:t xml:space="preserve">* </w:t>
            </w:r>
          </w:p>
        </w:tc>
        <w:tc>
          <w:tcPr>
            <w:tcW w:w="842" w:type="dxa"/>
            <w:shd w:val="clear" w:color="auto" w:fill="auto"/>
            <w:tcMar>
              <w:top w:w="100" w:type="dxa"/>
              <w:left w:w="100" w:type="dxa"/>
              <w:bottom w:w="100" w:type="dxa"/>
              <w:right w:w="100" w:type="dxa"/>
            </w:tcMar>
          </w:tcPr>
          <w:p w14:paraId="404F7088" w14:textId="77777777" w:rsidR="00FB17F3" w:rsidRDefault="00FB17F3">
            <w:pPr>
              <w:rPr>
                <w:sz w:val="20"/>
                <w:szCs w:val="20"/>
              </w:rPr>
            </w:pPr>
          </w:p>
        </w:tc>
        <w:tc>
          <w:tcPr>
            <w:tcW w:w="825" w:type="dxa"/>
            <w:shd w:val="clear" w:color="auto" w:fill="auto"/>
            <w:tcMar>
              <w:top w:w="100" w:type="dxa"/>
              <w:left w:w="100" w:type="dxa"/>
              <w:bottom w:w="100" w:type="dxa"/>
              <w:right w:w="100" w:type="dxa"/>
            </w:tcMar>
          </w:tcPr>
          <w:p w14:paraId="429CE04E" w14:textId="77777777" w:rsidR="00FB17F3" w:rsidRDefault="00FB17F3">
            <w:pPr>
              <w:rPr>
                <w:sz w:val="20"/>
                <w:szCs w:val="20"/>
              </w:rPr>
            </w:pPr>
          </w:p>
        </w:tc>
        <w:tc>
          <w:tcPr>
            <w:tcW w:w="2295" w:type="dxa"/>
            <w:shd w:val="clear" w:color="auto" w:fill="auto"/>
            <w:tcMar>
              <w:top w:w="100" w:type="dxa"/>
              <w:left w:w="100" w:type="dxa"/>
              <w:bottom w:w="100" w:type="dxa"/>
              <w:right w:w="100" w:type="dxa"/>
            </w:tcMar>
          </w:tcPr>
          <w:p w14:paraId="1755F471" w14:textId="77777777" w:rsidR="00FB17F3" w:rsidRDefault="00E34792">
            <w:pPr>
              <w:jc w:val="center"/>
              <w:rPr>
                <w:sz w:val="20"/>
                <w:szCs w:val="20"/>
              </w:rPr>
            </w:pPr>
            <w:r>
              <w:rPr>
                <w:sz w:val="20"/>
                <w:szCs w:val="20"/>
              </w:rPr>
              <w:t>Sep 2021</w:t>
            </w:r>
          </w:p>
        </w:tc>
        <w:tc>
          <w:tcPr>
            <w:tcW w:w="2254" w:type="dxa"/>
            <w:shd w:val="clear" w:color="auto" w:fill="auto"/>
            <w:tcMar>
              <w:top w:w="100" w:type="dxa"/>
              <w:left w:w="100" w:type="dxa"/>
              <w:bottom w:w="100" w:type="dxa"/>
              <w:right w:w="100" w:type="dxa"/>
            </w:tcMar>
          </w:tcPr>
          <w:p w14:paraId="578F604D" w14:textId="77777777" w:rsidR="00FB17F3" w:rsidRDefault="00FB17F3">
            <w:pPr>
              <w:jc w:val="center"/>
              <w:rPr>
                <w:sz w:val="20"/>
                <w:szCs w:val="20"/>
              </w:rPr>
            </w:pPr>
          </w:p>
        </w:tc>
        <w:tc>
          <w:tcPr>
            <w:tcW w:w="2316" w:type="dxa"/>
            <w:shd w:val="clear" w:color="auto" w:fill="auto"/>
            <w:tcMar>
              <w:top w:w="100" w:type="dxa"/>
              <w:left w:w="100" w:type="dxa"/>
              <w:bottom w:w="100" w:type="dxa"/>
              <w:right w:w="100" w:type="dxa"/>
            </w:tcMar>
          </w:tcPr>
          <w:p w14:paraId="326E4E3A" w14:textId="77777777" w:rsidR="00FB17F3" w:rsidRDefault="00E34792">
            <w:pPr>
              <w:jc w:val="center"/>
              <w:rPr>
                <w:sz w:val="20"/>
                <w:szCs w:val="20"/>
              </w:rPr>
            </w:pPr>
            <w:r>
              <w:rPr>
                <w:sz w:val="20"/>
                <w:szCs w:val="20"/>
              </w:rPr>
              <w:t>Sep 2022</w:t>
            </w:r>
          </w:p>
        </w:tc>
      </w:tr>
      <w:tr w:rsidR="00FB17F3" w14:paraId="2C5BB036" w14:textId="77777777">
        <w:trPr>
          <w:trHeight w:val="254"/>
        </w:trPr>
        <w:tc>
          <w:tcPr>
            <w:tcW w:w="819" w:type="dxa"/>
            <w:shd w:val="clear" w:color="auto" w:fill="auto"/>
            <w:tcMar>
              <w:top w:w="100" w:type="dxa"/>
              <w:left w:w="100" w:type="dxa"/>
              <w:bottom w:w="100" w:type="dxa"/>
              <w:right w:w="100" w:type="dxa"/>
            </w:tcMar>
          </w:tcPr>
          <w:p w14:paraId="5EE3D9FD" w14:textId="77777777" w:rsidR="00FB17F3" w:rsidRDefault="00E34792">
            <w:pPr>
              <w:jc w:val="center"/>
              <w:rPr>
                <w:sz w:val="20"/>
                <w:szCs w:val="20"/>
              </w:rPr>
            </w:pPr>
            <w:r>
              <w:rPr>
                <w:sz w:val="20"/>
                <w:szCs w:val="20"/>
              </w:rPr>
              <w:t xml:space="preserve">* </w:t>
            </w:r>
          </w:p>
        </w:tc>
        <w:tc>
          <w:tcPr>
            <w:tcW w:w="842" w:type="dxa"/>
            <w:shd w:val="clear" w:color="auto" w:fill="auto"/>
            <w:tcMar>
              <w:top w:w="100" w:type="dxa"/>
              <w:left w:w="100" w:type="dxa"/>
              <w:bottom w:w="100" w:type="dxa"/>
              <w:right w:w="100" w:type="dxa"/>
            </w:tcMar>
          </w:tcPr>
          <w:p w14:paraId="662E9AD8" w14:textId="77777777" w:rsidR="00FB17F3" w:rsidRDefault="00FB17F3">
            <w:pPr>
              <w:rPr>
                <w:sz w:val="20"/>
                <w:szCs w:val="20"/>
              </w:rPr>
            </w:pPr>
          </w:p>
        </w:tc>
        <w:tc>
          <w:tcPr>
            <w:tcW w:w="825" w:type="dxa"/>
            <w:shd w:val="clear" w:color="auto" w:fill="auto"/>
            <w:tcMar>
              <w:top w:w="100" w:type="dxa"/>
              <w:left w:w="100" w:type="dxa"/>
              <w:bottom w:w="100" w:type="dxa"/>
              <w:right w:w="100" w:type="dxa"/>
            </w:tcMar>
          </w:tcPr>
          <w:p w14:paraId="24F74BCD" w14:textId="77777777" w:rsidR="00FB17F3" w:rsidRDefault="00FB17F3">
            <w:pPr>
              <w:rPr>
                <w:sz w:val="20"/>
                <w:szCs w:val="20"/>
              </w:rPr>
            </w:pPr>
          </w:p>
        </w:tc>
        <w:tc>
          <w:tcPr>
            <w:tcW w:w="2295" w:type="dxa"/>
            <w:shd w:val="clear" w:color="auto" w:fill="auto"/>
            <w:tcMar>
              <w:top w:w="100" w:type="dxa"/>
              <w:left w:w="100" w:type="dxa"/>
              <w:bottom w:w="100" w:type="dxa"/>
              <w:right w:w="100" w:type="dxa"/>
            </w:tcMar>
          </w:tcPr>
          <w:p w14:paraId="3E23D090" w14:textId="77777777" w:rsidR="00FB17F3" w:rsidRDefault="00E34792">
            <w:pPr>
              <w:jc w:val="center"/>
              <w:rPr>
                <w:sz w:val="20"/>
                <w:szCs w:val="20"/>
              </w:rPr>
            </w:pPr>
            <w:r>
              <w:rPr>
                <w:sz w:val="20"/>
                <w:szCs w:val="20"/>
              </w:rPr>
              <w:t>July 2022</w:t>
            </w:r>
          </w:p>
        </w:tc>
        <w:tc>
          <w:tcPr>
            <w:tcW w:w="2254" w:type="dxa"/>
            <w:shd w:val="clear" w:color="auto" w:fill="auto"/>
            <w:tcMar>
              <w:top w:w="100" w:type="dxa"/>
              <w:left w:w="100" w:type="dxa"/>
              <w:bottom w:w="100" w:type="dxa"/>
              <w:right w:w="100" w:type="dxa"/>
            </w:tcMar>
          </w:tcPr>
          <w:p w14:paraId="7F04FD06" w14:textId="77777777" w:rsidR="00FB17F3" w:rsidRDefault="00FB17F3">
            <w:pPr>
              <w:jc w:val="center"/>
              <w:rPr>
                <w:sz w:val="20"/>
                <w:szCs w:val="20"/>
              </w:rPr>
            </w:pPr>
          </w:p>
        </w:tc>
        <w:tc>
          <w:tcPr>
            <w:tcW w:w="2316" w:type="dxa"/>
            <w:shd w:val="clear" w:color="auto" w:fill="auto"/>
            <w:tcMar>
              <w:top w:w="100" w:type="dxa"/>
              <w:left w:w="100" w:type="dxa"/>
              <w:bottom w:w="100" w:type="dxa"/>
              <w:right w:w="100" w:type="dxa"/>
            </w:tcMar>
          </w:tcPr>
          <w:p w14:paraId="7D6BD1C7" w14:textId="77777777" w:rsidR="00FB17F3" w:rsidRDefault="00FB17F3">
            <w:pPr>
              <w:jc w:val="center"/>
              <w:rPr>
                <w:sz w:val="20"/>
                <w:szCs w:val="20"/>
              </w:rPr>
            </w:pPr>
          </w:p>
        </w:tc>
      </w:tr>
      <w:tr w:rsidR="00FB17F3" w14:paraId="0EA607AB" w14:textId="77777777">
        <w:trPr>
          <w:trHeight w:val="254"/>
        </w:trPr>
        <w:tc>
          <w:tcPr>
            <w:tcW w:w="819" w:type="dxa"/>
            <w:shd w:val="clear" w:color="auto" w:fill="auto"/>
            <w:tcMar>
              <w:top w:w="100" w:type="dxa"/>
              <w:left w:w="100" w:type="dxa"/>
              <w:bottom w:w="100" w:type="dxa"/>
              <w:right w:w="100" w:type="dxa"/>
            </w:tcMar>
          </w:tcPr>
          <w:p w14:paraId="5483D744" w14:textId="77777777" w:rsidR="00FB17F3" w:rsidRDefault="00E34792">
            <w:pPr>
              <w:jc w:val="center"/>
              <w:rPr>
                <w:sz w:val="20"/>
                <w:szCs w:val="20"/>
              </w:rPr>
            </w:pPr>
            <w:r>
              <w:rPr>
                <w:sz w:val="20"/>
                <w:szCs w:val="20"/>
              </w:rPr>
              <w:t>*</w:t>
            </w:r>
          </w:p>
        </w:tc>
        <w:tc>
          <w:tcPr>
            <w:tcW w:w="842" w:type="dxa"/>
            <w:shd w:val="clear" w:color="auto" w:fill="auto"/>
            <w:tcMar>
              <w:top w:w="100" w:type="dxa"/>
              <w:left w:w="100" w:type="dxa"/>
              <w:bottom w:w="100" w:type="dxa"/>
              <w:right w:w="100" w:type="dxa"/>
            </w:tcMar>
          </w:tcPr>
          <w:p w14:paraId="60E628C3" w14:textId="77777777" w:rsidR="00FB17F3" w:rsidRDefault="00FB17F3">
            <w:pPr>
              <w:rPr>
                <w:sz w:val="20"/>
                <w:szCs w:val="20"/>
              </w:rPr>
            </w:pPr>
          </w:p>
        </w:tc>
        <w:tc>
          <w:tcPr>
            <w:tcW w:w="825" w:type="dxa"/>
            <w:shd w:val="clear" w:color="auto" w:fill="auto"/>
            <w:tcMar>
              <w:top w:w="100" w:type="dxa"/>
              <w:left w:w="100" w:type="dxa"/>
              <w:bottom w:w="100" w:type="dxa"/>
              <w:right w:w="100" w:type="dxa"/>
            </w:tcMar>
          </w:tcPr>
          <w:p w14:paraId="78B6B19B" w14:textId="77777777" w:rsidR="00FB17F3" w:rsidRDefault="00FB17F3">
            <w:pPr>
              <w:rPr>
                <w:sz w:val="20"/>
                <w:szCs w:val="20"/>
              </w:rPr>
            </w:pPr>
          </w:p>
        </w:tc>
        <w:tc>
          <w:tcPr>
            <w:tcW w:w="2295" w:type="dxa"/>
            <w:shd w:val="clear" w:color="auto" w:fill="auto"/>
            <w:tcMar>
              <w:top w:w="100" w:type="dxa"/>
              <w:left w:w="100" w:type="dxa"/>
              <w:bottom w:w="100" w:type="dxa"/>
              <w:right w:w="100" w:type="dxa"/>
            </w:tcMar>
          </w:tcPr>
          <w:p w14:paraId="13C86F50" w14:textId="77777777" w:rsidR="00FB17F3" w:rsidRDefault="00E34792">
            <w:pPr>
              <w:jc w:val="center"/>
              <w:rPr>
                <w:sz w:val="20"/>
                <w:szCs w:val="20"/>
              </w:rPr>
            </w:pPr>
            <w:r>
              <w:rPr>
                <w:sz w:val="20"/>
                <w:szCs w:val="20"/>
              </w:rPr>
              <w:t>July 2023</w:t>
            </w:r>
          </w:p>
        </w:tc>
        <w:tc>
          <w:tcPr>
            <w:tcW w:w="2254" w:type="dxa"/>
            <w:shd w:val="clear" w:color="auto" w:fill="auto"/>
            <w:tcMar>
              <w:top w:w="100" w:type="dxa"/>
              <w:left w:w="100" w:type="dxa"/>
              <w:bottom w:w="100" w:type="dxa"/>
              <w:right w:w="100" w:type="dxa"/>
            </w:tcMar>
          </w:tcPr>
          <w:p w14:paraId="0B63080A" w14:textId="77777777" w:rsidR="00FB17F3" w:rsidRDefault="00FB17F3">
            <w:pPr>
              <w:jc w:val="center"/>
              <w:rPr>
                <w:sz w:val="20"/>
                <w:szCs w:val="20"/>
              </w:rPr>
            </w:pPr>
          </w:p>
        </w:tc>
        <w:tc>
          <w:tcPr>
            <w:tcW w:w="2316" w:type="dxa"/>
            <w:shd w:val="clear" w:color="auto" w:fill="auto"/>
            <w:tcMar>
              <w:top w:w="100" w:type="dxa"/>
              <w:left w:w="100" w:type="dxa"/>
              <w:bottom w:w="100" w:type="dxa"/>
              <w:right w:w="100" w:type="dxa"/>
            </w:tcMar>
          </w:tcPr>
          <w:p w14:paraId="71380F0B" w14:textId="77777777" w:rsidR="00FB17F3" w:rsidRDefault="00E34792">
            <w:pPr>
              <w:jc w:val="center"/>
              <w:rPr>
                <w:sz w:val="20"/>
                <w:szCs w:val="20"/>
              </w:rPr>
            </w:pPr>
            <w:r>
              <w:rPr>
                <w:sz w:val="20"/>
                <w:szCs w:val="20"/>
              </w:rPr>
              <w:t>July 2024</w:t>
            </w:r>
          </w:p>
        </w:tc>
      </w:tr>
    </w:tbl>
    <w:p w14:paraId="1280E98A" w14:textId="77777777" w:rsidR="00FB17F3" w:rsidRDefault="00FB17F3">
      <w:pPr>
        <w:rPr>
          <w:sz w:val="20"/>
          <w:szCs w:val="20"/>
        </w:rPr>
      </w:pPr>
    </w:p>
    <w:p w14:paraId="768C125F" w14:textId="77777777" w:rsidR="00FB17F3" w:rsidRDefault="00FB17F3"/>
    <w:p w14:paraId="76A9AC09" w14:textId="77777777" w:rsidR="00FB17F3" w:rsidRDefault="00E34792">
      <w:pPr>
        <w:ind w:left="1018" w:hanging="298"/>
        <w:rPr>
          <w:b/>
          <w:sz w:val="24"/>
          <w:szCs w:val="24"/>
        </w:rPr>
      </w:pPr>
      <w:r>
        <w:rPr>
          <w:b/>
          <w:sz w:val="24"/>
          <w:szCs w:val="24"/>
        </w:rPr>
        <w:t xml:space="preserve">National/Local Policy  </w:t>
      </w:r>
    </w:p>
    <w:p w14:paraId="6639DA44" w14:textId="77777777" w:rsidR="00FB17F3" w:rsidRDefault="00E34792">
      <w:pPr>
        <w:spacing w:before="224"/>
        <w:ind w:left="1030" w:hanging="310"/>
        <w:rPr>
          <w:sz w:val="20"/>
          <w:szCs w:val="20"/>
        </w:rPr>
      </w:pPr>
      <w:r>
        <w:rPr>
          <w:sz w:val="20"/>
          <w:szCs w:val="20"/>
        </w:rPr>
        <w:t xml:space="preserve">☐ This policy must be localised by Academies  </w:t>
      </w:r>
    </w:p>
    <w:p w14:paraId="54774C6D" w14:textId="77777777" w:rsidR="00FB17F3" w:rsidRDefault="00E34792">
      <w:pPr>
        <w:spacing w:before="228" w:line="250" w:lineRule="auto"/>
        <w:ind w:left="1018" w:right="216" w:hanging="298"/>
        <w:rPr>
          <w:sz w:val="20"/>
          <w:szCs w:val="20"/>
        </w:rPr>
      </w:pPr>
      <w:r>
        <w:rPr>
          <w:sz w:val="20"/>
          <w:szCs w:val="20"/>
        </w:rPr>
        <w:t>☒ This policy must not be changed, it is a CAST Policy (However, schools must change logo, contact details and review and revise in light of the highlighted and red text to reflect school context)</w:t>
      </w:r>
    </w:p>
    <w:p w14:paraId="7FBBD6BF" w14:textId="77777777" w:rsidR="00FB17F3" w:rsidRDefault="00E34792">
      <w:pPr>
        <w:spacing w:before="198"/>
        <w:ind w:left="1018" w:hanging="298"/>
        <w:rPr>
          <w:b/>
          <w:sz w:val="24"/>
          <w:szCs w:val="24"/>
        </w:rPr>
      </w:pPr>
      <w:r>
        <w:rPr>
          <w:b/>
          <w:sz w:val="24"/>
          <w:szCs w:val="24"/>
        </w:rPr>
        <w:t xml:space="preserve">Position with the Unions  </w:t>
      </w:r>
    </w:p>
    <w:p w14:paraId="642A65D4" w14:textId="77777777" w:rsidR="00FB17F3" w:rsidRDefault="00E34792">
      <w:pPr>
        <w:spacing w:before="239" w:line="274" w:lineRule="auto"/>
        <w:ind w:left="1007" w:right="51" w:hanging="287"/>
        <w:rPr>
          <w:sz w:val="20"/>
          <w:szCs w:val="20"/>
        </w:rPr>
      </w:pPr>
      <w:r>
        <w:rPr>
          <w:sz w:val="20"/>
          <w:szCs w:val="20"/>
        </w:rPr>
        <w:t xml:space="preserve">Does the policy require consultation with the National Unions under our recognition agreement? ☐ Yes ☒ No </w:t>
      </w:r>
    </w:p>
    <w:p w14:paraId="49916D60" w14:textId="77777777" w:rsidR="00FB17F3" w:rsidRDefault="00E34792">
      <w:pPr>
        <w:spacing w:before="239" w:line="274" w:lineRule="auto"/>
        <w:ind w:left="1007" w:right="51" w:hanging="287"/>
        <w:rPr>
          <w:sz w:val="20"/>
          <w:szCs w:val="20"/>
        </w:rPr>
      </w:pPr>
      <w:r>
        <w:rPr>
          <w:sz w:val="20"/>
          <w:szCs w:val="20"/>
        </w:rPr>
        <w:t xml:space="preserve">If  yes, the policy status is: ☐ Consulted and Approved ☐ Consulted and Not Approved ☐ Awaiting Consultation  </w:t>
      </w:r>
    </w:p>
    <w:p w14:paraId="6B1DE346" w14:textId="77777777" w:rsidR="00FB17F3" w:rsidRDefault="00E34792">
      <w:pPr>
        <w:spacing w:before="190"/>
        <w:ind w:left="1017" w:hanging="297"/>
        <w:rPr>
          <w:b/>
          <w:sz w:val="24"/>
          <w:szCs w:val="24"/>
        </w:rPr>
      </w:pPr>
      <w:r>
        <w:rPr>
          <w:b/>
          <w:sz w:val="24"/>
          <w:szCs w:val="24"/>
        </w:rPr>
        <w:t xml:space="preserve">Distribution  </w:t>
      </w:r>
    </w:p>
    <w:p w14:paraId="74A4E7BE" w14:textId="77777777" w:rsidR="00FB17F3" w:rsidRDefault="00E34792">
      <w:pPr>
        <w:spacing w:before="211"/>
        <w:ind w:left="1005" w:hanging="285"/>
        <w:rPr>
          <w:sz w:val="19"/>
          <w:szCs w:val="19"/>
        </w:rPr>
      </w:pPr>
      <w:r>
        <w:rPr>
          <w:sz w:val="19"/>
          <w:szCs w:val="19"/>
        </w:rPr>
        <w:t>This draft document has been distributed to:</w:t>
      </w:r>
    </w:p>
    <w:p w14:paraId="755B52D7" w14:textId="77777777" w:rsidR="00FB17F3" w:rsidRDefault="00FB17F3">
      <w:pPr>
        <w:spacing w:before="211"/>
        <w:ind w:left="1005" w:hanging="285"/>
        <w:rPr>
          <w:sz w:val="19"/>
          <w:szCs w:val="19"/>
        </w:rPr>
      </w:pPr>
    </w:p>
    <w:p w14:paraId="6D2F41B4" w14:textId="77777777" w:rsidR="00FB17F3" w:rsidRDefault="00FB17F3">
      <w:pPr>
        <w:spacing w:line="276" w:lineRule="auto"/>
      </w:pPr>
    </w:p>
    <w:tbl>
      <w:tblPr>
        <w:tblStyle w:val="af1"/>
        <w:tblW w:w="9351" w:type="dxa"/>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1"/>
        <w:gridCol w:w="3098"/>
        <w:gridCol w:w="3122"/>
      </w:tblGrid>
      <w:tr w:rsidR="00BE3283" w14:paraId="0A8614CB" w14:textId="77777777" w:rsidTr="006457AC">
        <w:trPr>
          <w:trHeight w:val="453"/>
        </w:trPr>
        <w:tc>
          <w:tcPr>
            <w:tcW w:w="3131" w:type="dxa"/>
            <w:shd w:val="clear" w:color="auto" w:fill="auto"/>
            <w:tcMar>
              <w:top w:w="100" w:type="dxa"/>
              <w:left w:w="100" w:type="dxa"/>
              <w:bottom w:w="100" w:type="dxa"/>
              <w:right w:w="100" w:type="dxa"/>
            </w:tcMar>
          </w:tcPr>
          <w:p w14:paraId="3E35E752" w14:textId="77777777" w:rsidR="00BE3283" w:rsidRDefault="00BE3283" w:rsidP="006457AC">
            <w:pPr>
              <w:ind w:left="126"/>
              <w:rPr>
                <w:b/>
                <w:sz w:val="19"/>
                <w:szCs w:val="19"/>
              </w:rPr>
            </w:pPr>
            <w:r>
              <w:rPr>
                <w:b/>
                <w:sz w:val="19"/>
                <w:szCs w:val="19"/>
              </w:rPr>
              <w:t xml:space="preserve">Position </w:t>
            </w:r>
          </w:p>
        </w:tc>
        <w:tc>
          <w:tcPr>
            <w:tcW w:w="3098" w:type="dxa"/>
            <w:shd w:val="clear" w:color="auto" w:fill="auto"/>
            <w:tcMar>
              <w:top w:w="100" w:type="dxa"/>
              <w:left w:w="100" w:type="dxa"/>
              <w:bottom w:w="100" w:type="dxa"/>
              <w:right w:w="100" w:type="dxa"/>
            </w:tcMar>
          </w:tcPr>
          <w:p w14:paraId="34F81A9E" w14:textId="77777777" w:rsidR="00BE3283" w:rsidRDefault="00BE3283" w:rsidP="006457AC">
            <w:pPr>
              <w:ind w:left="126"/>
              <w:rPr>
                <w:b/>
                <w:sz w:val="19"/>
                <w:szCs w:val="19"/>
              </w:rPr>
            </w:pPr>
            <w:r>
              <w:rPr>
                <w:b/>
                <w:sz w:val="19"/>
                <w:szCs w:val="19"/>
              </w:rPr>
              <w:t xml:space="preserve">Date </w:t>
            </w:r>
          </w:p>
        </w:tc>
        <w:tc>
          <w:tcPr>
            <w:tcW w:w="3122" w:type="dxa"/>
            <w:shd w:val="clear" w:color="auto" w:fill="auto"/>
            <w:tcMar>
              <w:top w:w="100" w:type="dxa"/>
              <w:left w:w="100" w:type="dxa"/>
              <w:bottom w:w="100" w:type="dxa"/>
              <w:right w:w="100" w:type="dxa"/>
            </w:tcMar>
          </w:tcPr>
          <w:p w14:paraId="2D21F378" w14:textId="77777777" w:rsidR="00BE3283" w:rsidRDefault="00BE3283" w:rsidP="006457AC">
            <w:pPr>
              <w:ind w:left="114"/>
              <w:rPr>
                <w:b/>
                <w:sz w:val="19"/>
                <w:szCs w:val="19"/>
              </w:rPr>
            </w:pPr>
            <w:r>
              <w:rPr>
                <w:b/>
                <w:sz w:val="19"/>
                <w:szCs w:val="19"/>
              </w:rPr>
              <w:t>Version</w:t>
            </w:r>
          </w:p>
        </w:tc>
      </w:tr>
      <w:tr w:rsidR="00BE3283" w14:paraId="368C5EAF" w14:textId="77777777" w:rsidTr="006457AC">
        <w:trPr>
          <w:trHeight w:val="453"/>
        </w:trPr>
        <w:tc>
          <w:tcPr>
            <w:tcW w:w="3131" w:type="dxa"/>
            <w:shd w:val="clear" w:color="auto" w:fill="auto"/>
            <w:tcMar>
              <w:top w:w="100" w:type="dxa"/>
              <w:left w:w="100" w:type="dxa"/>
              <w:bottom w:w="100" w:type="dxa"/>
              <w:right w:w="100" w:type="dxa"/>
            </w:tcMar>
          </w:tcPr>
          <w:p w14:paraId="54D86D30" w14:textId="77777777" w:rsidR="00BE3283" w:rsidRPr="00462A1E" w:rsidRDefault="00BE3283" w:rsidP="006457AC">
            <w:pPr>
              <w:spacing w:line="276" w:lineRule="auto"/>
              <w:jc w:val="center"/>
              <w:rPr>
                <w:bCs/>
                <w:sz w:val="19"/>
                <w:szCs w:val="19"/>
              </w:rPr>
            </w:pPr>
            <w:bookmarkStart w:id="7" w:name="_Hlk158827096"/>
            <w:r w:rsidRPr="00462A1E">
              <w:rPr>
                <w:bCs/>
                <w:sz w:val="19"/>
                <w:szCs w:val="19"/>
              </w:rPr>
              <w:t>CAST DSLs</w:t>
            </w:r>
            <w:r>
              <w:rPr>
                <w:bCs/>
                <w:sz w:val="19"/>
                <w:szCs w:val="19"/>
              </w:rPr>
              <w:t xml:space="preserve"> and Governors</w:t>
            </w:r>
          </w:p>
        </w:tc>
        <w:tc>
          <w:tcPr>
            <w:tcW w:w="3098" w:type="dxa"/>
            <w:shd w:val="clear" w:color="auto" w:fill="auto"/>
            <w:tcMar>
              <w:top w:w="100" w:type="dxa"/>
              <w:left w:w="100" w:type="dxa"/>
              <w:bottom w:w="100" w:type="dxa"/>
              <w:right w:w="100" w:type="dxa"/>
            </w:tcMar>
          </w:tcPr>
          <w:p w14:paraId="0DE1A22F" w14:textId="77777777" w:rsidR="00BE3283" w:rsidRPr="00462A1E" w:rsidRDefault="00BE3283" w:rsidP="006457AC">
            <w:pPr>
              <w:spacing w:line="276" w:lineRule="auto"/>
              <w:jc w:val="center"/>
              <w:rPr>
                <w:bCs/>
                <w:sz w:val="19"/>
                <w:szCs w:val="19"/>
              </w:rPr>
            </w:pPr>
            <w:r w:rsidRPr="00462A1E">
              <w:rPr>
                <w:bCs/>
                <w:sz w:val="19"/>
                <w:szCs w:val="19"/>
              </w:rPr>
              <w:t>July 2023</w:t>
            </w:r>
          </w:p>
        </w:tc>
        <w:tc>
          <w:tcPr>
            <w:tcW w:w="3122" w:type="dxa"/>
            <w:shd w:val="clear" w:color="auto" w:fill="auto"/>
            <w:tcMar>
              <w:top w:w="100" w:type="dxa"/>
              <w:left w:w="100" w:type="dxa"/>
              <w:bottom w:w="100" w:type="dxa"/>
              <w:right w:w="100" w:type="dxa"/>
            </w:tcMar>
          </w:tcPr>
          <w:p w14:paraId="24178D17" w14:textId="77777777" w:rsidR="00BE3283" w:rsidRPr="00462A1E" w:rsidRDefault="00BE3283" w:rsidP="006457AC">
            <w:pPr>
              <w:spacing w:line="276" w:lineRule="auto"/>
              <w:jc w:val="center"/>
              <w:rPr>
                <w:bCs/>
                <w:sz w:val="19"/>
                <w:szCs w:val="19"/>
              </w:rPr>
            </w:pPr>
            <w:r w:rsidRPr="00462A1E">
              <w:rPr>
                <w:bCs/>
                <w:sz w:val="19"/>
                <w:szCs w:val="19"/>
              </w:rPr>
              <w:t>5.0</w:t>
            </w:r>
          </w:p>
        </w:tc>
      </w:tr>
      <w:bookmarkEnd w:id="7"/>
      <w:tr w:rsidR="00BE3283" w14:paraId="52F3BEDB" w14:textId="77777777" w:rsidTr="006457AC">
        <w:trPr>
          <w:trHeight w:val="456"/>
        </w:trPr>
        <w:tc>
          <w:tcPr>
            <w:tcW w:w="3131" w:type="dxa"/>
            <w:shd w:val="clear" w:color="auto" w:fill="auto"/>
            <w:tcMar>
              <w:top w:w="100" w:type="dxa"/>
              <w:left w:w="100" w:type="dxa"/>
              <w:bottom w:w="100" w:type="dxa"/>
              <w:right w:w="100" w:type="dxa"/>
            </w:tcMar>
          </w:tcPr>
          <w:p w14:paraId="4219234F" w14:textId="77777777" w:rsidR="00BE3283" w:rsidRDefault="00BE3283" w:rsidP="006457AC">
            <w:pPr>
              <w:spacing w:line="276" w:lineRule="auto"/>
              <w:jc w:val="center"/>
              <w:rPr>
                <w:b/>
                <w:sz w:val="19"/>
                <w:szCs w:val="19"/>
              </w:rPr>
            </w:pPr>
            <w:r w:rsidRPr="00462A1E">
              <w:rPr>
                <w:bCs/>
                <w:sz w:val="19"/>
                <w:szCs w:val="19"/>
              </w:rPr>
              <w:t>CAST DSLs</w:t>
            </w:r>
            <w:r>
              <w:rPr>
                <w:bCs/>
                <w:sz w:val="19"/>
                <w:szCs w:val="19"/>
              </w:rPr>
              <w:t>, HTs and Governors</w:t>
            </w:r>
          </w:p>
        </w:tc>
        <w:tc>
          <w:tcPr>
            <w:tcW w:w="3098" w:type="dxa"/>
            <w:shd w:val="clear" w:color="auto" w:fill="auto"/>
            <w:tcMar>
              <w:top w:w="100" w:type="dxa"/>
              <w:left w:w="100" w:type="dxa"/>
              <w:bottom w:w="100" w:type="dxa"/>
              <w:right w:w="100" w:type="dxa"/>
            </w:tcMar>
          </w:tcPr>
          <w:p w14:paraId="596C6F54" w14:textId="77777777" w:rsidR="00BE3283" w:rsidRDefault="00BE3283" w:rsidP="006457AC">
            <w:pPr>
              <w:spacing w:line="276" w:lineRule="auto"/>
              <w:jc w:val="center"/>
              <w:rPr>
                <w:b/>
                <w:sz w:val="19"/>
                <w:szCs w:val="19"/>
              </w:rPr>
            </w:pPr>
            <w:r>
              <w:rPr>
                <w:bCs/>
                <w:sz w:val="19"/>
                <w:szCs w:val="19"/>
              </w:rPr>
              <w:t>March 2024</w:t>
            </w:r>
          </w:p>
        </w:tc>
        <w:tc>
          <w:tcPr>
            <w:tcW w:w="3122" w:type="dxa"/>
            <w:shd w:val="clear" w:color="auto" w:fill="auto"/>
            <w:tcMar>
              <w:top w:w="100" w:type="dxa"/>
              <w:left w:w="100" w:type="dxa"/>
              <w:bottom w:w="100" w:type="dxa"/>
              <w:right w:w="100" w:type="dxa"/>
            </w:tcMar>
          </w:tcPr>
          <w:p w14:paraId="2FF7DD5B" w14:textId="77777777" w:rsidR="00BE3283" w:rsidRDefault="00BE3283" w:rsidP="006457AC">
            <w:pPr>
              <w:spacing w:line="276" w:lineRule="auto"/>
              <w:jc w:val="center"/>
              <w:rPr>
                <w:b/>
                <w:sz w:val="19"/>
                <w:szCs w:val="19"/>
              </w:rPr>
            </w:pPr>
            <w:r>
              <w:rPr>
                <w:bCs/>
                <w:sz w:val="19"/>
                <w:szCs w:val="19"/>
              </w:rPr>
              <w:t>6</w:t>
            </w:r>
            <w:r w:rsidRPr="00462A1E">
              <w:rPr>
                <w:bCs/>
                <w:sz w:val="19"/>
                <w:szCs w:val="19"/>
              </w:rPr>
              <w:t>.0</w:t>
            </w:r>
          </w:p>
        </w:tc>
      </w:tr>
      <w:tr w:rsidR="00F85E53" w14:paraId="32386E0A" w14:textId="77777777" w:rsidTr="006457AC">
        <w:trPr>
          <w:trHeight w:val="456"/>
        </w:trPr>
        <w:tc>
          <w:tcPr>
            <w:tcW w:w="3131" w:type="dxa"/>
            <w:shd w:val="clear" w:color="auto" w:fill="auto"/>
            <w:tcMar>
              <w:top w:w="100" w:type="dxa"/>
              <w:left w:w="100" w:type="dxa"/>
              <w:bottom w:w="100" w:type="dxa"/>
              <w:right w:w="100" w:type="dxa"/>
            </w:tcMar>
          </w:tcPr>
          <w:p w14:paraId="67FDE963" w14:textId="10338E3C" w:rsidR="00F85E53" w:rsidRPr="00F85E53" w:rsidRDefault="00201F3D" w:rsidP="00F85E53">
            <w:pPr>
              <w:spacing w:line="276" w:lineRule="auto"/>
              <w:jc w:val="center"/>
              <w:rPr>
                <w:bCs/>
                <w:sz w:val="19"/>
                <w:szCs w:val="19"/>
              </w:rPr>
            </w:pPr>
            <w:sdt>
              <w:sdtPr>
                <w:rPr>
                  <w:bCs/>
                </w:rPr>
                <w:tag w:val="goog_rdk_34"/>
                <w:id w:val="-1006817329"/>
              </w:sdtPr>
              <w:sdtEndPr/>
              <w:sdtContent>
                <w:sdt>
                  <w:sdtPr>
                    <w:rPr>
                      <w:bCs/>
                    </w:rPr>
                    <w:tag w:val="goog_rdk_33"/>
                    <w:id w:val="-1280874592"/>
                  </w:sdtPr>
                  <w:sdtEndPr/>
                  <w:sdtContent>
                    <w:ins w:id="8" w:author="Leah Paiano" w:date="2024-07-01T16:58:00Z">
                      <w:r w:rsidR="00F85E53" w:rsidRPr="00F85E53">
                        <w:rPr>
                          <w:bCs/>
                          <w:sz w:val="19"/>
                          <w:szCs w:val="19"/>
                        </w:rPr>
                        <w:t>CAST DSLs, HTs and Governors</w:t>
                      </w:r>
                    </w:ins>
                  </w:sdtContent>
                </w:sdt>
              </w:sdtContent>
            </w:sdt>
          </w:p>
        </w:tc>
        <w:tc>
          <w:tcPr>
            <w:tcW w:w="3098" w:type="dxa"/>
            <w:shd w:val="clear" w:color="auto" w:fill="auto"/>
            <w:tcMar>
              <w:top w:w="100" w:type="dxa"/>
              <w:left w:w="100" w:type="dxa"/>
              <w:bottom w:w="100" w:type="dxa"/>
              <w:right w:w="100" w:type="dxa"/>
            </w:tcMar>
          </w:tcPr>
          <w:sdt>
            <w:sdtPr>
              <w:rPr>
                <w:bCs/>
              </w:rPr>
              <w:tag w:val="goog_rdk_36"/>
              <w:id w:val="1751004677"/>
            </w:sdtPr>
            <w:sdtEndPr/>
            <w:sdtContent>
              <w:p w14:paraId="12EF74BA" w14:textId="50715B4A" w:rsidR="00F85E53" w:rsidRPr="00F85E53" w:rsidRDefault="00201F3D" w:rsidP="00F85E53">
                <w:pPr>
                  <w:spacing w:line="276" w:lineRule="auto"/>
                  <w:jc w:val="center"/>
                  <w:rPr>
                    <w:bCs/>
                    <w:sz w:val="19"/>
                    <w:szCs w:val="19"/>
                  </w:rPr>
                </w:pPr>
                <w:sdt>
                  <w:sdtPr>
                    <w:rPr>
                      <w:bCs/>
                    </w:rPr>
                    <w:tag w:val="goog_rdk_35"/>
                    <w:id w:val="2059666483"/>
                  </w:sdtPr>
                  <w:sdtEndPr/>
                  <w:sdtContent>
                    <w:ins w:id="9" w:author="Leah Paiano" w:date="2024-07-01T16:58:00Z">
                      <w:r w:rsidR="00F85E53" w:rsidRPr="00F85E53">
                        <w:rPr>
                          <w:bCs/>
                          <w:sz w:val="19"/>
                          <w:szCs w:val="19"/>
                        </w:rPr>
                        <w:t>July 2024</w:t>
                      </w:r>
                    </w:ins>
                  </w:sdtContent>
                </w:sdt>
              </w:p>
            </w:sdtContent>
          </w:sdt>
        </w:tc>
        <w:tc>
          <w:tcPr>
            <w:tcW w:w="3122" w:type="dxa"/>
            <w:shd w:val="clear" w:color="auto" w:fill="auto"/>
            <w:tcMar>
              <w:top w:w="100" w:type="dxa"/>
              <w:left w:w="100" w:type="dxa"/>
              <w:bottom w:w="100" w:type="dxa"/>
              <w:right w:w="100" w:type="dxa"/>
            </w:tcMar>
          </w:tcPr>
          <w:p w14:paraId="075DBD6B" w14:textId="3D375E90" w:rsidR="00F85E53" w:rsidRPr="00F85E53" w:rsidRDefault="00201F3D" w:rsidP="00F85E53">
            <w:pPr>
              <w:spacing w:line="276" w:lineRule="auto"/>
              <w:jc w:val="center"/>
              <w:rPr>
                <w:bCs/>
                <w:sz w:val="19"/>
                <w:szCs w:val="19"/>
              </w:rPr>
            </w:pPr>
            <w:sdt>
              <w:sdtPr>
                <w:rPr>
                  <w:bCs/>
                </w:rPr>
                <w:tag w:val="goog_rdk_38"/>
                <w:id w:val="-650899270"/>
              </w:sdtPr>
              <w:sdtEndPr/>
              <w:sdtContent>
                <w:sdt>
                  <w:sdtPr>
                    <w:rPr>
                      <w:bCs/>
                    </w:rPr>
                    <w:tag w:val="goog_rdk_37"/>
                    <w:id w:val="-1573112454"/>
                  </w:sdtPr>
                  <w:sdtEndPr/>
                  <w:sdtContent>
                    <w:ins w:id="10" w:author="Leah Paiano" w:date="2024-07-01T16:58:00Z">
                      <w:r w:rsidR="00F85E53" w:rsidRPr="00F85E53">
                        <w:rPr>
                          <w:bCs/>
                          <w:sz w:val="19"/>
                          <w:szCs w:val="19"/>
                        </w:rPr>
                        <w:t>7.0</w:t>
                      </w:r>
                    </w:ins>
                  </w:sdtContent>
                </w:sdt>
              </w:sdtContent>
            </w:sdt>
          </w:p>
        </w:tc>
      </w:tr>
    </w:tbl>
    <w:p w14:paraId="48F88702" w14:textId="77777777" w:rsidR="00FB17F3" w:rsidRDefault="00FB17F3" w:rsidP="00F85E53">
      <w:pPr>
        <w:pStyle w:val="Heading2"/>
        <w:spacing w:before="216"/>
        <w:ind w:left="260" w:firstLine="720"/>
        <w:rPr>
          <w:color w:val="0F4F76"/>
        </w:rPr>
      </w:pPr>
    </w:p>
    <w:p w14:paraId="016031DF" w14:textId="77777777" w:rsidR="00FB17F3" w:rsidRDefault="00E34792">
      <w:pPr>
        <w:pStyle w:val="Heading2"/>
        <w:spacing w:before="216"/>
        <w:ind w:left="0"/>
        <w:rPr>
          <w:sz w:val="20"/>
          <w:szCs w:val="20"/>
        </w:rPr>
        <w:sectPr w:rsidR="00FB17F3">
          <w:footerReference w:type="default" r:id="rId12"/>
          <w:pgSz w:w="11910" w:h="16840"/>
          <w:pgMar w:top="1580" w:right="600" w:bottom="1080" w:left="360" w:header="0" w:footer="880" w:gutter="0"/>
          <w:cols w:space="720"/>
        </w:sectPr>
      </w:pPr>
      <w:r>
        <w:rPr>
          <w:color w:val="006FC0"/>
        </w:rPr>
        <w:t xml:space="preserve">         </w:t>
      </w:r>
    </w:p>
    <w:p w14:paraId="6265D8D4" w14:textId="77777777" w:rsidR="00FB17F3" w:rsidRDefault="00E34792">
      <w:pPr>
        <w:spacing w:before="82"/>
        <w:ind w:left="1080" w:hanging="360"/>
        <w:rPr>
          <w:b/>
          <w:color w:val="006FC0"/>
          <w:sz w:val="28"/>
          <w:szCs w:val="28"/>
        </w:rPr>
      </w:pPr>
      <w:r>
        <w:rPr>
          <w:b/>
          <w:color w:val="006FC0"/>
          <w:sz w:val="28"/>
          <w:szCs w:val="28"/>
        </w:rPr>
        <w:lastRenderedPageBreak/>
        <w:t>Contents</w:t>
      </w:r>
    </w:p>
    <w:p w14:paraId="783C2C48" w14:textId="77777777" w:rsidR="00FB17F3" w:rsidRDefault="00FB17F3" w:rsidP="00BE3283">
      <w:pPr>
        <w:pBdr>
          <w:top w:val="nil"/>
          <w:left w:val="nil"/>
          <w:bottom w:val="nil"/>
          <w:right w:val="nil"/>
          <w:between w:val="nil"/>
        </w:pBdr>
        <w:tabs>
          <w:tab w:val="left" w:pos="8281"/>
        </w:tabs>
        <w:spacing w:before="1"/>
        <w:ind w:firstLine="720"/>
        <w:rPr>
          <w:color w:val="000000"/>
          <w:sz w:val="20"/>
          <w:szCs w:val="20"/>
        </w:rPr>
      </w:pPr>
    </w:p>
    <w:p w14:paraId="377BC7B5" w14:textId="77777777" w:rsidR="00FB17F3" w:rsidRDefault="00FB17F3" w:rsidP="00BE3283">
      <w:pPr>
        <w:pBdr>
          <w:top w:val="nil"/>
          <w:left w:val="nil"/>
          <w:bottom w:val="nil"/>
          <w:right w:val="nil"/>
          <w:between w:val="nil"/>
        </w:pBdr>
        <w:spacing w:before="3"/>
        <w:ind w:firstLine="720"/>
        <w:rPr>
          <w:color w:val="000000"/>
          <w:sz w:val="20"/>
          <w:szCs w:val="20"/>
        </w:rPr>
      </w:pPr>
    </w:p>
    <w:p w14:paraId="22A946D8" w14:textId="05F365A6" w:rsidR="00FB17F3" w:rsidRDefault="00E34792">
      <w:pPr>
        <w:pBdr>
          <w:top w:val="nil"/>
          <w:left w:val="nil"/>
          <w:bottom w:val="nil"/>
          <w:right w:val="nil"/>
          <w:between w:val="nil"/>
        </w:pBdr>
        <w:tabs>
          <w:tab w:val="left" w:pos="8281"/>
        </w:tabs>
        <w:ind w:left="1080" w:hanging="360"/>
        <w:rPr>
          <w:color w:val="000000"/>
          <w:sz w:val="20"/>
          <w:szCs w:val="20"/>
        </w:rPr>
      </w:pPr>
      <w:r>
        <w:rPr>
          <w:color w:val="000000"/>
          <w:sz w:val="20"/>
          <w:szCs w:val="20"/>
        </w:rPr>
        <w:t>Safeguarding Statement</w:t>
      </w:r>
      <w:r>
        <w:rPr>
          <w:color w:val="000000"/>
          <w:sz w:val="20"/>
          <w:szCs w:val="20"/>
        </w:rPr>
        <w:tab/>
      </w:r>
    </w:p>
    <w:p w14:paraId="530F8903" w14:textId="77777777" w:rsidR="00FB17F3" w:rsidRDefault="00FB17F3">
      <w:pPr>
        <w:pBdr>
          <w:top w:val="nil"/>
          <w:left w:val="nil"/>
          <w:bottom w:val="nil"/>
          <w:right w:val="nil"/>
          <w:between w:val="nil"/>
        </w:pBdr>
        <w:spacing w:before="5"/>
        <w:ind w:firstLine="720"/>
        <w:rPr>
          <w:color w:val="000000"/>
          <w:sz w:val="20"/>
          <w:szCs w:val="20"/>
        </w:rPr>
      </w:pPr>
    </w:p>
    <w:p w14:paraId="160808F1" w14:textId="658F465A" w:rsidR="00FB17F3" w:rsidRDefault="00E34792">
      <w:pPr>
        <w:pBdr>
          <w:top w:val="nil"/>
          <w:left w:val="nil"/>
          <w:bottom w:val="nil"/>
          <w:right w:val="nil"/>
          <w:between w:val="nil"/>
        </w:pBdr>
        <w:tabs>
          <w:tab w:val="left" w:pos="8281"/>
        </w:tabs>
        <w:spacing w:before="1"/>
        <w:ind w:left="1080" w:hanging="360"/>
        <w:rPr>
          <w:color w:val="000000"/>
          <w:sz w:val="20"/>
          <w:szCs w:val="20"/>
        </w:rPr>
      </w:pPr>
      <w:r>
        <w:rPr>
          <w:color w:val="000000"/>
          <w:sz w:val="20"/>
          <w:szCs w:val="20"/>
        </w:rPr>
        <w:t>Key personnel</w:t>
      </w:r>
      <w:r>
        <w:rPr>
          <w:color w:val="000000"/>
          <w:sz w:val="20"/>
          <w:szCs w:val="20"/>
        </w:rPr>
        <w:tab/>
      </w:r>
    </w:p>
    <w:p w14:paraId="4D4BB8A7" w14:textId="77777777" w:rsidR="00FB17F3" w:rsidRDefault="00FB17F3">
      <w:pPr>
        <w:pBdr>
          <w:top w:val="nil"/>
          <w:left w:val="nil"/>
          <w:bottom w:val="nil"/>
          <w:right w:val="nil"/>
          <w:between w:val="nil"/>
        </w:pBdr>
        <w:spacing w:before="3"/>
        <w:ind w:firstLine="720"/>
        <w:rPr>
          <w:color w:val="000000"/>
          <w:sz w:val="20"/>
          <w:szCs w:val="20"/>
        </w:rPr>
      </w:pPr>
    </w:p>
    <w:p w14:paraId="6CF7B3DC" w14:textId="448ADB9D" w:rsidR="00FB17F3" w:rsidRDefault="00E34792">
      <w:pPr>
        <w:pBdr>
          <w:top w:val="nil"/>
          <w:left w:val="nil"/>
          <w:bottom w:val="nil"/>
          <w:right w:val="nil"/>
          <w:between w:val="nil"/>
        </w:pBdr>
        <w:tabs>
          <w:tab w:val="left" w:pos="8281"/>
        </w:tabs>
        <w:ind w:left="1080" w:hanging="360"/>
        <w:rPr>
          <w:color w:val="000000"/>
          <w:sz w:val="20"/>
          <w:szCs w:val="20"/>
        </w:rPr>
      </w:pPr>
      <w:r>
        <w:rPr>
          <w:color w:val="000000"/>
          <w:sz w:val="20"/>
          <w:szCs w:val="20"/>
        </w:rPr>
        <w:t>Terminology</w:t>
      </w:r>
      <w:r>
        <w:rPr>
          <w:color w:val="000000"/>
          <w:sz w:val="20"/>
          <w:szCs w:val="20"/>
        </w:rPr>
        <w:tab/>
      </w:r>
    </w:p>
    <w:p w14:paraId="75BBECEA" w14:textId="77777777" w:rsidR="00FB17F3" w:rsidRDefault="00FB17F3">
      <w:pPr>
        <w:pBdr>
          <w:top w:val="nil"/>
          <w:left w:val="nil"/>
          <w:bottom w:val="nil"/>
          <w:right w:val="nil"/>
          <w:between w:val="nil"/>
        </w:pBdr>
        <w:spacing w:before="5"/>
        <w:ind w:firstLine="720"/>
        <w:rPr>
          <w:color w:val="000000"/>
          <w:sz w:val="20"/>
          <w:szCs w:val="20"/>
        </w:rPr>
      </w:pPr>
    </w:p>
    <w:p w14:paraId="457CBFB9" w14:textId="25C333F3" w:rsidR="00FB17F3" w:rsidRDefault="00E34792">
      <w:pPr>
        <w:numPr>
          <w:ilvl w:val="0"/>
          <w:numId w:val="1"/>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Introduction</w:t>
      </w:r>
      <w:r>
        <w:rPr>
          <w:color w:val="000000"/>
          <w:sz w:val="20"/>
          <w:szCs w:val="20"/>
        </w:rPr>
        <w:tab/>
      </w:r>
    </w:p>
    <w:p w14:paraId="5DD3F9A4" w14:textId="77777777" w:rsidR="00FB17F3" w:rsidRDefault="00FB17F3">
      <w:pPr>
        <w:pBdr>
          <w:top w:val="nil"/>
          <w:left w:val="nil"/>
          <w:bottom w:val="nil"/>
          <w:right w:val="nil"/>
          <w:between w:val="nil"/>
        </w:pBdr>
        <w:spacing w:before="3"/>
        <w:ind w:firstLine="720"/>
        <w:rPr>
          <w:color w:val="000000"/>
          <w:sz w:val="20"/>
          <w:szCs w:val="20"/>
        </w:rPr>
      </w:pPr>
    </w:p>
    <w:p w14:paraId="281CF5D3" w14:textId="66EBFE89" w:rsidR="00FB17F3" w:rsidRDefault="00E34792">
      <w:pPr>
        <w:numPr>
          <w:ilvl w:val="0"/>
          <w:numId w:val="1"/>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Policy Principles</w:t>
      </w:r>
    </w:p>
    <w:p w14:paraId="7A0F730B" w14:textId="77777777" w:rsidR="00FB17F3" w:rsidRDefault="00FB17F3">
      <w:pPr>
        <w:pBdr>
          <w:top w:val="nil"/>
          <w:left w:val="nil"/>
          <w:bottom w:val="nil"/>
          <w:right w:val="nil"/>
          <w:between w:val="nil"/>
        </w:pBdr>
        <w:spacing w:before="5"/>
        <w:ind w:firstLine="720"/>
        <w:rPr>
          <w:color w:val="000000"/>
          <w:sz w:val="20"/>
          <w:szCs w:val="20"/>
        </w:rPr>
      </w:pPr>
    </w:p>
    <w:p w14:paraId="3DBD7391" w14:textId="7DE15D14" w:rsidR="00FB17F3" w:rsidRDefault="00E34792">
      <w:pPr>
        <w:numPr>
          <w:ilvl w:val="0"/>
          <w:numId w:val="1"/>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Policy Aims</w:t>
      </w:r>
      <w:r>
        <w:rPr>
          <w:color w:val="000000"/>
          <w:sz w:val="20"/>
          <w:szCs w:val="20"/>
        </w:rPr>
        <w:tab/>
      </w:r>
    </w:p>
    <w:p w14:paraId="28076435" w14:textId="77777777" w:rsidR="00FB17F3" w:rsidRDefault="00FB17F3">
      <w:pPr>
        <w:pBdr>
          <w:top w:val="nil"/>
          <w:left w:val="nil"/>
          <w:bottom w:val="nil"/>
          <w:right w:val="nil"/>
          <w:between w:val="nil"/>
        </w:pBdr>
        <w:spacing w:before="3"/>
        <w:ind w:firstLine="720"/>
        <w:rPr>
          <w:color w:val="000000"/>
          <w:sz w:val="20"/>
          <w:szCs w:val="20"/>
        </w:rPr>
      </w:pPr>
    </w:p>
    <w:p w14:paraId="3E9C19A0" w14:textId="3AC959D7" w:rsidR="00FB17F3" w:rsidRDefault="00E34792">
      <w:pPr>
        <w:numPr>
          <w:ilvl w:val="0"/>
          <w:numId w:val="1"/>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Values</w:t>
      </w:r>
      <w:r>
        <w:rPr>
          <w:color w:val="000000"/>
          <w:sz w:val="20"/>
          <w:szCs w:val="20"/>
        </w:rPr>
        <w:tab/>
      </w:r>
    </w:p>
    <w:p w14:paraId="058FD6D6" w14:textId="77777777" w:rsidR="00FB17F3" w:rsidRDefault="00FB17F3">
      <w:pPr>
        <w:pBdr>
          <w:top w:val="nil"/>
          <w:left w:val="nil"/>
          <w:bottom w:val="nil"/>
          <w:right w:val="nil"/>
          <w:between w:val="nil"/>
        </w:pBdr>
        <w:spacing w:before="6"/>
        <w:ind w:firstLine="720"/>
        <w:rPr>
          <w:color w:val="000000"/>
          <w:sz w:val="20"/>
          <w:szCs w:val="20"/>
        </w:rPr>
      </w:pPr>
    </w:p>
    <w:p w14:paraId="7A317CB2" w14:textId="72D18AA1" w:rsidR="00FB17F3" w:rsidRDefault="00E34792">
      <w:pPr>
        <w:numPr>
          <w:ilvl w:val="0"/>
          <w:numId w:val="1"/>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Safe School, Safe Staff</w:t>
      </w:r>
    </w:p>
    <w:p w14:paraId="5789B844" w14:textId="77777777" w:rsidR="00FB17F3" w:rsidRDefault="00FB17F3">
      <w:pPr>
        <w:pBdr>
          <w:top w:val="nil"/>
          <w:left w:val="nil"/>
          <w:bottom w:val="nil"/>
          <w:right w:val="nil"/>
          <w:between w:val="nil"/>
        </w:pBdr>
        <w:spacing w:before="3"/>
        <w:ind w:firstLine="720"/>
        <w:rPr>
          <w:color w:val="000000"/>
          <w:sz w:val="20"/>
          <w:szCs w:val="20"/>
        </w:rPr>
      </w:pPr>
    </w:p>
    <w:p w14:paraId="596EEF6E" w14:textId="76A80D5C" w:rsidR="00FB17F3" w:rsidRDefault="00E34792">
      <w:pPr>
        <w:numPr>
          <w:ilvl w:val="0"/>
          <w:numId w:val="1"/>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Roles and Responsibilities</w:t>
      </w:r>
    </w:p>
    <w:p w14:paraId="0FE429ED" w14:textId="77777777" w:rsidR="00FB17F3" w:rsidRDefault="00FB17F3">
      <w:pPr>
        <w:pBdr>
          <w:top w:val="nil"/>
          <w:left w:val="nil"/>
          <w:bottom w:val="nil"/>
          <w:right w:val="nil"/>
          <w:between w:val="nil"/>
        </w:pBdr>
        <w:spacing w:before="5"/>
        <w:ind w:firstLine="720"/>
        <w:rPr>
          <w:color w:val="000000"/>
          <w:sz w:val="20"/>
          <w:szCs w:val="20"/>
        </w:rPr>
      </w:pPr>
    </w:p>
    <w:p w14:paraId="3F293034" w14:textId="4A74D952" w:rsidR="00FB17F3" w:rsidRDefault="00E34792">
      <w:pPr>
        <w:numPr>
          <w:ilvl w:val="0"/>
          <w:numId w:val="1"/>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Confidentiality</w:t>
      </w:r>
      <w:r>
        <w:rPr>
          <w:color w:val="000000"/>
          <w:sz w:val="20"/>
          <w:szCs w:val="20"/>
        </w:rPr>
        <w:tab/>
      </w:r>
    </w:p>
    <w:p w14:paraId="2A2B2331" w14:textId="77777777" w:rsidR="00FB17F3" w:rsidRDefault="00FB17F3">
      <w:pPr>
        <w:pBdr>
          <w:top w:val="nil"/>
          <w:left w:val="nil"/>
          <w:bottom w:val="nil"/>
          <w:right w:val="nil"/>
          <w:between w:val="nil"/>
        </w:pBdr>
        <w:spacing w:before="3"/>
        <w:ind w:firstLine="720"/>
        <w:rPr>
          <w:color w:val="000000"/>
          <w:sz w:val="20"/>
          <w:szCs w:val="20"/>
        </w:rPr>
      </w:pPr>
    </w:p>
    <w:p w14:paraId="53F1E2A5" w14:textId="7FC1FD92" w:rsidR="00FB17F3" w:rsidRDefault="00E34792">
      <w:pPr>
        <w:numPr>
          <w:ilvl w:val="0"/>
          <w:numId w:val="1"/>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Child Protection Procedures</w:t>
      </w:r>
      <w:r>
        <w:rPr>
          <w:color w:val="000000"/>
          <w:sz w:val="20"/>
          <w:szCs w:val="20"/>
        </w:rPr>
        <w:tab/>
      </w:r>
    </w:p>
    <w:p w14:paraId="0190B79A" w14:textId="77777777" w:rsidR="00FB17F3" w:rsidRDefault="00FB17F3">
      <w:pPr>
        <w:pBdr>
          <w:top w:val="nil"/>
          <w:left w:val="nil"/>
          <w:bottom w:val="nil"/>
          <w:right w:val="nil"/>
          <w:between w:val="nil"/>
        </w:pBdr>
        <w:spacing w:before="5"/>
        <w:ind w:firstLine="720"/>
        <w:rPr>
          <w:color w:val="000000"/>
          <w:sz w:val="20"/>
          <w:szCs w:val="20"/>
        </w:rPr>
      </w:pPr>
    </w:p>
    <w:p w14:paraId="27E03263" w14:textId="5029C1A0" w:rsidR="00FB17F3" w:rsidRDefault="00E34792">
      <w:pPr>
        <w:numPr>
          <w:ilvl w:val="0"/>
          <w:numId w:val="1"/>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Children who are particularly vulnerable</w:t>
      </w:r>
      <w:r>
        <w:rPr>
          <w:color w:val="000000"/>
          <w:sz w:val="20"/>
          <w:szCs w:val="20"/>
        </w:rPr>
        <w:tab/>
      </w:r>
    </w:p>
    <w:p w14:paraId="5EF9D695" w14:textId="77777777" w:rsidR="00FB17F3" w:rsidRDefault="00FB17F3">
      <w:pPr>
        <w:pBdr>
          <w:top w:val="nil"/>
          <w:left w:val="nil"/>
          <w:bottom w:val="nil"/>
          <w:right w:val="nil"/>
          <w:between w:val="nil"/>
        </w:pBdr>
        <w:spacing w:before="3"/>
        <w:ind w:firstLine="720"/>
        <w:rPr>
          <w:color w:val="000000"/>
          <w:sz w:val="20"/>
          <w:szCs w:val="20"/>
        </w:rPr>
      </w:pPr>
    </w:p>
    <w:p w14:paraId="31A9F692" w14:textId="6CF5ED11" w:rsidR="00FB17F3" w:rsidRDefault="00E34792">
      <w:pPr>
        <w:numPr>
          <w:ilvl w:val="0"/>
          <w:numId w:val="1"/>
        </w:numPr>
        <w:pBdr>
          <w:top w:val="nil"/>
          <w:left w:val="nil"/>
          <w:bottom w:val="nil"/>
          <w:right w:val="nil"/>
          <w:between w:val="nil"/>
        </w:pBdr>
        <w:tabs>
          <w:tab w:val="left" w:pos="1414"/>
          <w:tab w:val="left" w:pos="8281"/>
        </w:tabs>
        <w:ind w:left="1413" w:hanging="693"/>
        <w:rPr>
          <w:color w:val="000000"/>
          <w:sz w:val="20"/>
          <w:szCs w:val="20"/>
        </w:rPr>
      </w:pPr>
      <w:r>
        <w:rPr>
          <w:color w:val="000000"/>
          <w:sz w:val="20"/>
          <w:szCs w:val="20"/>
        </w:rPr>
        <w:t>Anti-Bullying / Cyberbullying</w:t>
      </w:r>
      <w:r>
        <w:rPr>
          <w:color w:val="000000"/>
          <w:sz w:val="20"/>
          <w:szCs w:val="20"/>
        </w:rPr>
        <w:tab/>
      </w:r>
    </w:p>
    <w:p w14:paraId="60651880" w14:textId="77777777" w:rsidR="00FB17F3" w:rsidRDefault="00FB17F3">
      <w:pPr>
        <w:pBdr>
          <w:top w:val="nil"/>
          <w:left w:val="nil"/>
          <w:bottom w:val="nil"/>
          <w:right w:val="nil"/>
          <w:between w:val="nil"/>
        </w:pBdr>
        <w:spacing w:before="5"/>
        <w:ind w:firstLine="720"/>
        <w:rPr>
          <w:color w:val="000000"/>
          <w:sz w:val="20"/>
          <w:szCs w:val="20"/>
        </w:rPr>
      </w:pPr>
    </w:p>
    <w:p w14:paraId="2169E20F" w14:textId="31948C21" w:rsidR="00FB17F3" w:rsidRDefault="00E34792">
      <w:pPr>
        <w:numPr>
          <w:ilvl w:val="0"/>
          <w:numId w:val="1"/>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Racist Incidents</w:t>
      </w:r>
      <w:r>
        <w:rPr>
          <w:color w:val="000000"/>
          <w:sz w:val="20"/>
          <w:szCs w:val="20"/>
        </w:rPr>
        <w:tab/>
      </w:r>
    </w:p>
    <w:p w14:paraId="76122114" w14:textId="77777777" w:rsidR="00FB17F3" w:rsidRDefault="00FB17F3">
      <w:pPr>
        <w:pBdr>
          <w:top w:val="nil"/>
          <w:left w:val="nil"/>
          <w:bottom w:val="nil"/>
          <w:right w:val="nil"/>
          <w:between w:val="nil"/>
        </w:pBdr>
        <w:spacing w:before="6"/>
        <w:ind w:firstLine="720"/>
        <w:rPr>
          <w:color w:val="000000"/>
          <w:sz w:val="20"/>
          <w:szCs w:val="20"/>
        </w:rPr>
      </w:pPr>
    </w:p>
    <w:p w14:paraId="308BEEFB" w14:textId="2AD097A5" w:rsidR="00FB17F3" w:rsidRDefault="00E34792">
      <w:pPr>
        <w:numPr>
          <w:ilvl w:val="0"/>
          <w:numId w:val="1"/>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Radicalisation and Extremism</w:t>
      </w:r>
      <w:r>
        <w:rPr>
          <w:color w:val="000000"/>
          <w:sz w:val="20"/>
          <w:szCs w:val="20"/>
        </w:rPr>
        <w:tab/>
      </w:r>
    </w:p>
    <w:p w14:paraId="035BF0A0" w14:textId="77777777" w:rsidR="00FB17F3" w:rsidRDefault="00FB17F3">
      <w:pPr>
        <w:pBdr>
          <w:top w:val="nil"/>
          <w:left w:val="nil"/>
          <w:bottom w:val="nil"/>
          <w:right w:val="nil"/>
          <w:between w:val="nil"/>
        </w:pBdr>
        <w:spacing w:before="3"/>
        <w:ind w:firstLine="720"/>
        <w:rPr>
          <w:color w:val="000000"/>
          <w:sz w:val="20"/>
          <w:szCs w:val="20"/>
        </w:rPr>
      </w:pPr>
    </w:p>
    <w:p w14:paraId="792ACAA4" w14:textId="1F565DA0" w:rsidR="00FB17F3" w:rsidRDefault="00E34792">
      <w:pPr>
        <w:numPr>
          <w:ilvl w:val="0"/>
          <w:numId w:val="1"/>
        </w:numPr>
        <w:pBdr>
          <w:top w:val="nil"/>
          <w:left w:val="nil"/>
          <w:bottom w:val="nil"/>
          <w:right w:val="nil"/>
          <w:between w:val="nil"/>
        </w:pBdr>
        <w:tabs>
          <w:tab w:val="left" w:pos="1412"/>
          <w:tab w:val="left" w:pos="8281"/>
        </w:tabs>
        <w:spacing w:before="1"/>
        <w:ind w:left="1411" w:hanging="691"/>
        <w:rPr>
          <w:color w:val="000000"/>
          <w:sz w:val="20"/>
          <w:szCs w:val="20"/>
        </w:rPr>
      </w:pPr>
      <w:r>
        <w:rPr>
          <w:color w:val="000000"/>
          <w:sz w:val="20"/>
          <w:szCs w:val="20"/>
        </w:rPr>
        <w:t>Domestic Abuse</w:t>
      </w:r>
      <w:r>
        <w:rPr>
          <w:color w:val="000000"/>
          <w:sz w:val="20"/>
          <w:szCs w:val="20"/>
        </w:rPr>
        <w:tab/>
      </w:r>
    </w:p>
    <w:p w14:paraId="79ACEF55" w14:textId="77777777" w:rsidR="00FB17F3" w:rsidRDefault="00FB17F3">
      <w:pPr>
        <w:pBdr>
          <w:top w:val="nil"/>
          <w:left w:val="nil"/>
          <w:bottom w:val="nil"/>
          <w:right w:val="nil"/>
          <w:between w:val="nil"/>
        </w:pBdr>
        <w:spacing w:before="5"/>
        <w:ind w:firstLine="720"/>
        <w:rPr>
          <w:color w:val="000000"/>
          <w:sz w:val="20"/>
          <w:szCs w:val="20"/>
        </w:rPr>
      </w:pPr>
    </w:p>
    <w:p w14:paraId="7A669686" w14:textId="4F527DF1" w:rsidR="00FB17F3" w:rsidRDefault="00E34792">
      <w:pPr>
        <w:numPr>
          <w:ilvl w:val="0"/>
          <w:numId w:val="1"/>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Child Sexual Exploitation (CSE) &amp; Child Criminal Exploitation (CCE)</w:t>
      </w:r>
      <w:r>
        <w:rPr>
          <w:color w:val="000000"/>
          <w:sz w:val="20"/>
          <w:szCs w:val="20"/>
        </w:rPr>
        <w:tab/>
      </w:r>
    </w:p>
    <w:p w14:paraId="4CA97C41" w14:textId="77777777" w:rsidR="00FB17F3" w:rsidRDefault="00FB17F3">
      <w:pPr>
        <w:pBdr>
          <w:top w:val="nil"/>
          <w:left w:val="nil"/>
          <w:bottom w:val="nil"/>
          <w:right w:val="nil"/>
          <w:between w:val="nil"/>
        </w:pBdr>
        <w:spacing w:before="3"/>
        <w:ind w:firstLine="720"/>
        <w:rPr>
          <w:color w:val="000000"/>
          <w:sz w:val="20"/>
          <w:szCs w:val="20"/>
        </w:rPr>
      </w:pPr>
    </w:p>
    <w:p w14:paraId="1D10A0E8" w14:textId="2AB676F2" w:rsidR="00FB17F3" w:rsidRDefault="00E34792">
      <w:pPr>
        <w:numPr>
          <w:ilvl w:val="0"/>
          <w:numId w:val="1"/>
        </w:numPr>
        <w:pBdr>
          <w:top w:val="nil"/>
          <w:left w:val="nil"/>
          <w:bottom w:val="nil"/>
          <w:right w:val="nil"/>
          <w:between w:val="nil"/>
        </w:pBdr>
        <w:tabs>
          <w:tab w:val="left" w:pos="1412"/>
          <w:tab w:val="left" w:pos="8281"/>
        </w:tabs>
        <w:spacing w:before="1"/>
        <w:ind w:left="1411" w:hanging="691"/>
        <w:rPr>
          <w:color w:val="000000"/>
          <w:sz w:val="20"/>
          <w:szCs w:val="20"/>
        </w:rPr>
      </w:pPr>
      <w:r>
        <w:rPr>
          <w:color w:val="000000"/>
          <w:sz w:val="20"/>
          <w:szCs w:val="20"/>
        </w:rPr>
        <w:t>Female Genital Mutilation (FGM)</w:t>
      </w:r>
      <w:r>
        <w:rPr>
          <w:color w:val="000000"/>
          <w:sz w:val="20"/>
          <w:szCs w:val="20"/>
        </w:rPr>
        <w:tab/>
      </w:r>
    </w:p>
    <w:p w14:paraId="21F9AF36" w14:textId="77777777" w:rsidR="00FB17F3" w:rsidRDefault="00FB17F3">
      <w:pPr>
        <w:pBdr>
          <w:top w:val="nil"/>
          <w:left w:val="nil"/>
          <w:bottom w:val="nil"/>
          <w:right w:val="nil"/>
          <w:between w:val="nil"/>
        </w:pBdr>
        <w:spacing w:before="5"/>
        <w:ind w:firstLine="720"/>
        <w:rPr>
          <w:color w:val="000000"/>
          <w:sz w:val="20"/>
          <w:szCs w:val="20"/>
        </w:rPr>
      </w:pPr>
    </w:p>
    <w:p w14:paraId="02C376AC" w14:textId="34FDE713" w:rsidR="00FB17F3" w:rsidRDefault="00E34792">
      <w:pPr>
        <w:numPr>
          <w:ilvl w:val="0"/>
          <w:numId w:val="1"/>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Forced Marriage</w:t>
      </w:r>
      <w:r>
        <w:rPr>
          <w:color w:val="000000"/>
          <w:sz w:val="20"/>
          <w:szCs w:val="20"/>
        </w:rPr>
        <w:tab/>
      </w:r>
    </w:p>
    <w:p w14:paraId="1FAC65F9" w14:textId="77777777" w:rsidR="00FB17F3" w:rsidRDefault="00FB17F3">
      <w:pPr>
        <w:pBdr>
          <w:top w:val="nil"/>
          <w:left w:val="nil"/>
          <w:bottom w:val="nil"/>
          <w:right w:val="nil"/>
          <w:between w:val="nil"/>
        </w:pBdr>
        <w:spacing w:before="3"/>
        <w:ind w:firstLine="720"/>
        <w:rPr>
          <w:color w:val="000000"/>
          <w:sz w:val="20"/>
          <w:szCs w:val="20"/>
        </w:rPr>
      </w:pPr>
    </w:p>
    <w:p w14:paraId="33D0D1DC" w14:textId="0B96907C" w:rsidR="00FB17F3" w:rsidRDefault="00E34792">
      <w:pPr>
        <w:numPr>
          <w:ilvl w:val="0"/>
          <w:numId w:val="1"/>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Honour based Abuse</w:t>
      </w:r>
      <w:r>
        <w:rPr>
          <w:color w:val="000000"/>
          <w:sz w:val="20"/>
          <w:szCs w:val="20"/>
        </w:rPr>
        <w:tab/>
      </w:r>
    </w:p>
    <w:p w14:paraId="6D0FAB94" w14:textId="77777777" w:rsidR="00FB17F3" w:rsidRDefault="00FB17F3">
      <w:pPr>
        <w:pBdr>
          <w:top w:val="nil"/>
          <w:left w:val="nil"/>
          <w:bottom w:val="nil"/>
          <w:right w:val="nil"/>
          <w:between w:val="nil"/>
        </w:pBdr>
        <w:spacing w:before="6"/>
        <w:ind w:firstLine="720"/>
        <w:rPr>
          <w:color w:val="000000"/>
          <w:sz w:val="20"/>
          <w:szCs w:val="20"/>
        </w:rPr>
      </w:pPr>
    </w:p>
    <w:p w14:paraId="0D36319F" w14:textId="2A318A96" w:rsidR="00FB17F3" w:rsidRDefault="00E34792">
      <w:pPr>
        <w:numPr>
          <w:ilvl w:val="0"/>
          <w:numId w:val="1"/>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One Chance Rule</w:t>
      </w:r>
      <w:r>
        <w:rPr>
          <w:color w:val="000000"/>
          <w:sz w:val="20"/>
          <w:szCs w:val="20"/>
        </w:rPr>
        <w:tab/>
      </w:r>
    </w:p>
    <w:p w14:paraId="731A671E" w14:textId="77777777" w:rsidR="00FB17F3" w:rsidRDefault="00FB17F3">
      <w:pPr>
        <w:pBdr>
          <w:top w:val="nil"/>
          <w:left w:val="nil"/>
          <w:bottom w:val="nil"/>
          <w:right w:val="nil"/>
          <w:between w:val="nil"/>
        </w:pBdr>
        <w:spacing w:before="3"/>
        <w:ind w:firstLine="720"/>
        <w:rPr>
          <w:color w:val="000000"/>
          <w:sz w:val="20"/>
          <w:szCs w:val="20"/>
        </w:rPr>
      </w:pPr>
    </w:p>
    <w:p w14:paraId="56F2D93E" w14:textId="499E7668" w:rsidR="00FB17F3" w:rsidRDefault="00E34792">
      <w:pPr>
        <w:numPr>
          <w:ilvl w:val="0"/>
          <w:numId w:val="1"/>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Mental Health</w:t>
      </w:r>
      <w:r>
        <w:rPr>
          <w:color w:val="000000"/>
          <w:sz w:val="20"/>
          <w:szCs w:val="20"/>
        </w:rPr>
        <w:tab/>
      </w:r>
    </w:p>
    <w:p w14:paraId="3D84F65E" w14:textId="77777777" w:rsidR="00FB17F3" w:rsidRDefault="00FB17F3">
      <w:pPr>
        <w:pBdr>
          <w:top w:val="nil"/>
          <w:left w:val="nil"/>
          <w:bottom w:val="nil"/>
          <w:right w:val="nil"/>
          <w:between w:val="nil"/>
        </w:pBdr>
        <w:spacing w:before="6"/>
        <w:ind w:firstLine="720"/>
        <w:rPr>
          <w:color w:val="000000"/>
          <w:sz w:val="20"/>
          <w:szCs w:val="20"/>
        </w:rPr>
      </w:pPr>
    </w:p>
    <w:p w14:paraId="30EC3BA2" w14:textId="5F314C6B" w:rsidR="00FB17F3" w:rsidRDefault="00E34792">
      <w:pPr>
        <w:numPr>
          <w:ilvl w:val="0"/>
          <w:numId w:val="1"/>
        </w:numPr>
        <w:pBdr>
          <w:top w:val="nil"/>
          <w:left w:val="nil"/>
          <w:bottom w:val="nil"/>
          <w:right w:val="nil"/>
          <w:between w:val="nil"/>
        </w:pBdr>
        <w:tabs>
          <w:tab w:val="left" w:pos="1414"/>
          <w:tab w:val="left" w:pos="8281"/>
        </w:tabs>
        <w:ind w:left="1413" w:hanging="693"/>
        <w:rPr>
          <w:color w:val="000000"/>
          <w:sz w:val="20"/>
          <w:szCs w:val="20"/>
        </w:rPr>
      </w:pPr>
      <w:r>
        <w:rPr>
          <w:color w:val="000000"/>
          <w:sz w:val="20"/>
          <w:szCs w:val="20"/>
        </w:rPr>
        <w:t>Private Fostering Arrangements</w:t>
      </w:r>
      <w:r>
        <w:rPr>
          <w:color w:val="000000"/>
          <w:sz w:val="20"/>
          <w:szCs w:val="20"/>
        </w:rPr>
        <w:tab/>
      </w:r>
    </w:p>
    <w:p w14:paraId="71B87444" w14:textId="77777777" w:rsidR="00FB17F3" w:rsidRDefault="00FB17F3">
      <w:pPr>
        <w:pBdr>
          <w:top w:val="nil"/>
          <w:left w:val="nil"/>
          <w:bottom w:val="nil"/>
          <w:right w:val="nil"/>
          <w:between w:val="nil"/>
        </w:pBdr>
        <w:spacing w:before="4"/>
        <w:ind w:firstLine="720"/>
        <w:rPr>
          <w:color w:val="000000"/>
          <w:sz w:val="20"/>
          <w:szCs w:val="20"/>
        </w:rPr>
      </w:pPr>
    </w:p>
    <w:p w14:paraId="4C513A4E" w14:textId="014DA082" w:rsidR="00FB17F3" w:rsidRDefault="00E34792">
      <w:pPr>
        <w:numPr>
          <w:ilvl w:val="0"/>
          <w:numId w:val="1"/>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Looked After Children &amp; Previously Looked After Children</w:t>
      </w:r>
      <w:r>
        <w:rPr>
          <w:color w:val="000000"/>
          <w:sz w:val="20"/>
          <w:szCs w:val="20"/>
        </w:rPr>
        <w:tab/>
      </w:r>
    </w:p>
    <w:p w14:paraId="6336A7DD" w14:textId="77777777" w:rsidR="00FB17F3" w:rsidRDefault="00FB17F3">
      <w:pPr>
        <w:pBdr>
          <w:top w:val="nil"/>
          <w:left w:val="nil"/>
          <w:bottom w:val="nil"/>
          <w:right w:val="nil"/>
          <w:between w:val="nil"/>
        </w:pBdr>
        <w:spacing w:before="5"/>
        <w:ind w:firstLine="720"/>
        <w:rPr>
          <w:color w:val="000000"/>
          <w:sz w:val="20"/>
          <w:szCs w:val="20"/>
        </w:rPr>
      </w:pPr>
    </w:p>
    <w:p w14:paraId="42D2A7D8" w14:textId="1A134377" w:rsidR="00FB17F3" w:rsidRDefault="00E34792">
      <w:pPr>
        <w:numPr>
          <w:ilvl w:val="0"/>
          <w:numId w:val="1"/>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Children Missing Education</w:t>
      </w:r>
      <w:r>
        <w:rPr>
          <w:color w:val="000000"/>
          <w:sz w:val="20"/>
          <w:szCs w:val="20"/>
        </w:rPr>
        <w:tab/>
      </w:r>
    </w:p>
    <w:p w14:paraId="267DEC27" w14:textId="77777777" w:rsidR="00FB17F3" w:rsidRDefault="00FB17F3">
      <w:pPr>
        <w:pBdr>
          <w:top w:val="nil"/>
          <w:left w:val="nil"/>
          <w:bottom w:val="nil"/>
          <w:right w:val="nil"/>
          <w:between w:val="nil"/>
        </w:pBdr>
        <w:tabs>
          <w:tab w:val="left" w:pos="1413"/>
          <w:tab w:val="left" w:pos="8281"/>
        </w:tabs>
        <w:ind w:firstLine="720"/>
        <w:rPr>
          <w:sz w:val="20"/>
          <w:szCs w:val="20"/>
        </w:rPr>
      </w:pPr>
    </w:p>
    <w:p w14:paraId="47D9501C" w14:textId="700FF476" w:rsidR="00FB17F3" w:rsidRDefault="00E34792">
      <w:pPr>
        <w:numPr>
          <w:ilvl w:val="0"/>
          <w:numId w:val="1"/>
        </w:numPr>
        <w:pBdr>
          <w:top w:val="nil"/>
          <w:left w:val="nil"/>
          <w:bottom w:val="nil"/>
          <w:right w:val="nil"/>
          <w:between w:val="nil"/>
        </w:pBdr>
        <w:tabs>
          <w:tab w:val="left" w:pos="1413"/>
          <w:tab w:val="left" w:pos="8281"/>
        </w:tabs>
        <w:ind w:left="1412" w:hanging="691"/>
        <w:rPr>
          <w:sz w:val="20"/>
          <w:szCs w:val="20"/>
        </w:rPr>
      </w:pPr>
      <w:r>
        <w:rPr>
          <w:sz w:val="20"/>
          <w:szCs w:val="20"/>
        </w:rPr>
        <w:t>Children with a Social Worker</w:t>
      </w:r>
      <w:r>
        <w:rPr>
          <w:sz w:val="20"/>
          <w:szCs w:val="20"/>
        </w:rPr>
        <w:tab/>
      </w:r>
    </w:p>
    <w:p w14:paraId="76E327FF" w14:textId="77777777" w:rsidR="00FB17F3" w:rsidRDefault="00FB17F3">
      <w:pPr>
        <w:pBdr>
          <w:top w:val="nil"/>
          <w:left w:val="nil"/>
          <w:bottom w:val="nil"/>
          <w:right w:val="nil"/>
          <w:between w:val="nil"/>
        </w:pBdr>
        <w:spacing w:before="3"/>
        <w:ind w:firstLine="720"/>
        <w:rPr>
          <w:color w:val="000000"/>
          <w:sz w:val="20"/>
          <w:szCs w:val="20"/>
        </w:rPr>
      </w:pPr>
    </w:p>
    <w:p w14:paraId="03825C13" w14:textId="2F223C1B" w:rsidR="00FB17F3" w:rsidRDefault="00E34792">
      <w:pPr>
        <w:numPr>
          <w:ilvl w:val="0"/>
          <w:numId w:val="1"/>
        </w:numPr>
        <w:pBdr>
          <w:top w:val="nil"/>
          <w:left w:val="nil"/>
          <w:bottom w:val="nil"/>
          <w:right w:val="nil"/>
          <w:between w:val="nil"/>
        </w:pBdr>
        <w:tabs>
          <w:tab w:val="left" w:pos="1413"/>
          <w:tab w:val="left" w:pos="8281"/>
        </w:tabs>
        <w:spacing w:before="1"/>
        <w:ind w:left="1412" w:hanging="691"/>
        <w:rPr>
          <w:color w:val="000000"/>
          <w:sz w:val="20"/>
          <w:szCs w:val="20"/>
        </w:rPr>
      </w:pPr>
      <w:r>
        <w:rPr>
          <w:color w:val="000000"/>
          <w:sz w:val="20"/>
          <w:szCs w:val="20"/>
        </w:rPr>
        <w:t>Online Safety</w:t>
      </w:r>
      <w:r>
        <w:rPr>
          <w:color w:val="000000"/>
          <w:sz w:val="20"/>
          <w:szCs w:val="20"/>
        </w:rPr>
        <w:tab/>
      </w:r>
    </w:p>
    <w:p w14:paraId="3B12F0E3" w14:textId="77777777" w:rsidR="00FB17F3" w:rsidRDefault="00FB17F3">
      <w:pPr>
        <w:pBdr>
          <w:top w:val="nil"/>
          <w:left w:val="nil"/>
          <w:bottom w:val="nil"/>
          <w:right w:val="nil"/>
          <w:between w:val="nil"/>
        </w:pBdr>
        <w:spacing w:before="5"/>
        <w:ind w:firstLine="720"/>
        <w:rPr>
          <w:color w:val="000000"/>
          <w:sz w:val="20"/>
          <w:szCs w:val="20"/>
        </w:rPr>
      </w:pPr>
    </w:p>
    <w:p w14:paraId="60AFFFD7" w14:textId="4F68A2F6" w:rsidR="00FB17F3" w:rsidRDefault="00E34792">
      <w:pPr>
        <w:numPr>
          <w:ilvl w:val="0"/>
          <w:numId w:val="1"/>
        </w:numPr>
        <w:pBdr>
          <w:top w:val="nil"/>
          <w:left w:val="nil"/>
          <w:bottom w:val="nil"/>
          <w:right w:val="nil"/>
          <w:between w:val="nil"/>
        </w:pBdr>
        <w:tabs>
          <w:tab w:val="left" w:pos="1413"/>
          <w:tab w:val="left" w:pos="8281"/>
        </w:tabs>
        <w:ind w:left="1412" w:hanging="691"/>
        <w:rPr>
          <w:color w:val="000000"/>
          <w:sz w:val="20"/>
          <w:szCs w:val="20"/>
        </w:rPr>
      </w:pPr>
      <w:r>
        <w:rPr>
          <w:sz w:val="20"/>
          <w:szCs w:val="20"/>
        </w:rPr>
        <w:t>IT Filtering and Monitoring</w:t>
      </w:r>
      <w:r>
        <w:rPr>
          <w:sz w:val="20"/>
          <w:szCs w:val="20"/>
        </w:rPr>
        <w:tab/>
      </w:r>
    </w:p>
    <w:p w14:paraId="5AF6D0F7" w14:textId="77777777" w:rsidR="00FB17F3" w:rsidRDefault="00FB17F3">
      <w:pPr>
        <w:pBdr>
          <w:top w:val="nil"/>
          <w:left w:val="nil"/>
          <w:bottom w:val="nil"/>
          <w:right w:val="nil"/>
          <w:between w:val="nil"/>
        </w:pBdr>
        <w:tabs>
          <w:tab w:val="left" w:pos="1413"/>
          <w:tab w:val="left" w:pos="8281"/>
        </w:tabs>
        <w:ind w:left="1301"/>
        <w:rPr>
          <w:sz w:val="20"/>
          <w:szCs w:val="20"/>
        </w:rPr>
      </w:pPr>
    </w:p>
    <w:p w14:paraId="49BB8938" w14:textId="7C409852" w:rsidR="00FB17F3" w:rsidRDefault="00E34792">
      <w:pPr>
        <w:numPr>
          <w:ilvl w:val="0"/>
          <w:numId w:val="1"/>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Child on child sexual violence &amp; sexual harassment</w:t>
      </w:r>
      <w:r>
        <w:rPr>
          <w:color w:val="000000"/>
          <w:sz w:val="20"/>
          <w:szCs w:val="20"/>
        </w:rPr>
        <w:tab/>
      </w:r>
    </w:p>
    <w:p w14:paraId="3A8BFBFE" w14:textId="77777777" w:rsidR="00FB17F3" w:rsidRDefault="00FB17F3">
      <w:pPr>
        <w:pBdr>
          <w:top w:val="nil"/>
          <w:left w:val="nil"/>
          <w:bottom w:val="nil"/>
          <w:right w:val="nil"/>
          <w:between w:val="nil"/>
        </w:pBdr>
        <w:spacing w:before="3"/>
        <w:ind w:firstLine="720"/>
        <w:rPr>
          <w:color w:val="000000"/>
          <w:sz w:val="20"/>
          <w:szCs w:val="20"/>
        </w:rPr>
      </w:pPr>
    </w:p>
    <w:p w14:paraId="274F002A" w14:textId="5AAEFB81" w:rsidR="00FB17F3" w:rsidRDefault="00E34792">
      <w:pPr>
        <w:numPr>
          <w:ilvl w:val="0"/>
          <w:numId w:val="1"/>
        </w:numPr>
        <w:pBdr>
          <w:top w:val="nil"/>
          <w:left w:val="nil"/>
          <w:bottom w:val="nil"/>
          <w:right w:val="nil"/>
          <w:between w:val="nil"/>
        </w:pBdr>
        <w:tabs>
          <w:tab w:val="left" w:pos="1414"/>
          <w:tab w:val="left" w:pos="8281"/>
        </w:tabs>
        <w:ind w:left="1413" w:hanging="693"/>
        <w:rPr>
          <w:color w:val="000000"/>
          <w:sz w:val="20"/>
          <w:szCs w:val="20"/>
        </w:rPr>
      </w:pPr>
      <w:r>
        <w:rPr>
          <w:sz w:val="20"/>
          <w:szCs w:val="20"/>
        </w:rPr>
        <w:lastRenderedPageBreak/>
        <w:t xml:space="preserve">Sharing Nudes and Semi-Nudes </w:t>
      </w:r>
      <w:r>
        <w:rPr>
          <w:color w:val="000000"/>
          <w:sz w:val="20"/>
          <w:szCs w:val="20"/>
        </w:rPr>
        <w:t xml:space="preserve"> (Sexting)</w:t>
      </w:r>
      <w:r>
        <w:rPr>
          <w:color w:val="000000"/>
          <w:sz w:val="20"/>
          <w:szCs w:val="20"/>
        </w:rPr>
        <w:tab/>
      </w:r>
    </w:p>
    <w:p w14:paraId="1CC60A46" w14:textId="77777777" w:rsidR="00FB17F3" w:rsidRDefault="00FB17F3">
      <w:pPr>
        <w:pBdr>
          <w:top w:val="nil"/>
          <w:left w:val="nil"/>
          <w:bottom w:val="nil"/>
          <w:right w:val="nil"/>
          <w:between w:val="nil"/>
        </w:pBdr>
        <w:tabs>
          <w:tab w:val="left" w:pos="1414"/>
          <w:tab w:val="left" w:pos="8281"/>
        </w:tabs>
        <w:ind w:left="1301" w:hanging="581"/>
        <w:rPr>
          <w:sz w:val="20"/>
          <w:szCs w:val="20"/>
        </w:rPr>
      </w:pPr>
    </w:p>
    <w:p w14:paraId="7484F00D" w14:textId="19DD5267" w:rsidR="00FB17F3" w:rsidRDefault="00E34792">
      <w:pPr>
        <w:numPr>
          <w:ilvl w:val="0"/>
          <w:numId w:val="1"/>
        </w:numPr>
        <w:pBdr>
          <w:top w:val="nil"/>
          <w:left w:val="nil"/>
          <w:bottom w:val="nil"/>
          <w:right w:val="nil"/>
          <w:between w:val="nil"/>
        </w:pBdr>
        <w:tabs>
          <w:tab w:val="left" w:pos="1414"/>
          <w:tab w:val="left" w:pos="8281"/>
        </w:tabs>
        <w:ind w:left="1413" w:hanging="693"/>
        <w:rPr>
          <w:color w:val="000000"/>
          <w:sz w:val="20"/>
          <w:szCs w:val="20"/>
        </w:rPr>
      </w:pPr>
      <w:r>
        <w:rPr>
          <w:sz w:val="20"/>
          <w:szCs w:val="20"/>
        </w:rPr>
        <w:t>All</w:t>
      </w:r>
      <w:r>
        <w:rPr>
          <w:color w:val="000000"/>
          <w:sz w:val="20"/>
          <w:szCs w:val="20"/>
        </w:rPr>
        <w:t>egations against Staff</w:t>
      </w:r>
      <w:r>
        <w:rPr>
          <w:color w:val="000000"/>
          <w:sz w:val="20"/>
          <w:szCs w:val="20"/>
        </w:rPr>
        <w:tab/>
      </w:r>
    </w:p>
    <w:p w14:paraId="2AFA0DA6" w14:textId="77777777" w:rsidR="00FB17F3" w:rsidRDefault="00FB17F3">
      <w:pPr>
        <w:pBdr>
          <w:top w:val="nil"/>
          <w:left w:val="nil"/>
          <w:bottom w:val="nil"/>
          <w:right w:val="nil"/>
          <w:between w:val="nil"/>
        </w:pBdr>
        <w:spacing w:before="6"/>
        <w:ind w:firstLine="720"/>
        <w:rPr>
          <w:color w:val="000000"/>
          <w:sz w:val="20"/>
          <w:szCs w:val="20"/>
        </w:rPr>
      </w:pPr>
    </w:p>
    <w:p w14:paraId="55EA5492" w14:textId="4FF44BFC" w:rsidR="00FB17F3" w:rsidRDefault="00E34792">
      <w:pPr>
        <w:numPr>
          <w:ilvl w:val="0"/>
          <w:numId w:val="1"/>
        </w:numPr>
        <w:pBdr>
          <w:top w:val="nil"/>
          <w:left w:val="nil"/>
          <w:bottom w:val="nil"/>
          <w:right w:val="nil"/>
          <w:between w:val="nil"/>
        </w:pBdr>
        <w:tabs>
          <w:tab w:val="left" w:pos="1410"/>
          <w:tab w:val="left" w:pos="8281"/>
        </w:tabs>
        <w:ind w:left="1409" w:hanging="689"/>
        <w:rPr>
          <w:color w:val="000000"/>
          <w:sz w:val="20"/>
          <w:szCs w:val="20"/>
        </w:rPr>
      </w:pPr>
      <w:r>
        <w:rPr>
          <w:color w:val="000000"/>
          <w:sz w:val="20"/>
          <w:szCs w:val="20"/>
        </w:rPr>
        <w:t>Whistle-blowing</w:t>
      </w:r>
      <w:r>
        <w:rPr>
          <w:color w:val="000000"/>
          <w:sz w:val="20"/>
          <w:szCs w:val="20"/>
        </w:rPr>
        <w:tab/>
      </w:r>
    </w:p>
    <w:p w14:paraId="19BB58E2" w14:textId="77777777" w:rsidR="00FB17F3" w:rsidRDefault="00FB17F3">
      <w:pPr>
        <w:pBdr>
          <w:top w:val="nil"/>
          <w:left w:val="nil"/>
          <w:bottom w:val="nil"/>
          <w:right w:val="nil"/>
          <w:between w:val="nil"/>
        </w:pBdr>
        <w:spacing w:before="3"/>
        <w:ind w:firstLine="720"/>
        <w:rPr>
          <w:color w:val="000000"/>
          <w:sz w:val="20"/>
          <w:szCs w:val="20"/>
        </w:rPr>
      </w:pPr>
    </w:p>
    <w:p w14:paraId="434D8289" w14:textId="07448818" w:rsidR="00FB17F3" w:rsidRDefault="00E34792">
      <w:pPr>
        <w:numPr>
          <w:ilvl w:val="0"/>
          <w:numId w:val="1"/>
        </w:numPr>
        <w:pBdr>
          <w:top w:val="nil"/>
          <w:left w:val="nil"/>
          <w:bottom w:val="nil"/>
          <w:right w:val="nil"/>
          <w:between w:val="nil"/>
        </w:pBdr>
        <w:tabs>
          <w:tab w:val="left" w:pos="1414"/>
          <w:tab w:val="left" w:pos="8281"/>
        </w:tabs>
        <w:spacing w:before="1"/>
        <w:ind w:left="1413" w:hanging="693"/>
        <w:rPr>
          <w:color w:val="000000"/>
          <w:sz w:val="20"/>
          <w:szCs w:val="20"/>
        </w:rPr>
      </w:pPr>
      <w:r>
        <w:rPr>
          <w:color w:val="000000"/>
          <w:sz w:val="20"/>
          <w:szCs w:val="20"/>
        </w:rPr>
        <w:t>Physical Intervention</w:t>
      </w:r>
      <w:r>
        <w:rPr>
          <w:color w:val="000000"/>
          <w:sz w:val="20"/>
          <w:szCs w:val="20"/>
        </w:rPr>
        <w:tab/>
      </w:r>
    </w:p>
    <w:p w14:paraId="0F959099" w14:textId="77777777" w:rsidR="00FB17F3" w:rsidRDefault="00FB17F3">
      <w:pPr>
        <w:pBdr>
          <w:top w:val="nil"/>
          <w:left w:val="nil"/>
          <w:bottom w:val="nil"/>
          <w:right w:val="nil"/>
          <w:between w:val="nil"/>
        </w:pBdr>
        <w:spacing w:before="5"/>
        <w:ind w:firstLine="720"/>
        <w:rPr>
          <w:color w:val="000000"/>
          <w:sz w:val="20"/>
          <w:szCs w:val="20"/>
        </w:rPr>
      </w:pPr>
    </w:p>
    <w:p w14:paraId="77D8F45A" w14:textId="47C5E753" w:rsidR="00FB17F3" w:rsidRDefault="00E34792">
      <w:pPr>
        <w:numPr>
          <w:ilvl w:val="0"/>
          <w:numId w:val="1"/>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Confidentiality and Information Sharing</w:t>
      </w:r>
      <w:r>
        <w:rPr>
          <w:color w:val="000000"/>
          <w:sz w:val="20"/>
          <w:szCs w:val="20"/>
        </w:rPr>
        <w:tab/>
      </w:r>
    </w:p>
    <w:p w14:paraId="5923186E" w14:textId="77777777" w:rsidR="00FB17F3" w:rsidRDefault="00FB17F3">
      <w:pPr>
        <w:pBdr>
          <w:top w:val="nil"/>
          <w:left w:val="nil"/>
          <w:bottom w:val="nil"/>
          <w:right w:val="nil"/>
          <w:between w:val="nil"/>
        </w:pBdr>
        <w:tabs>
          <w:tab w:val="left" w:pos="1412"/>
          <w:tab w:val="left" w:pos="8281"/>
        </w:tabs>
        <w:ind w:left="1301"/>
        <w:rPr>
          <w:sz w:val="20"/>
          <w:szCs w:val="20"/>
        </w:rPr>
      </w:pPr>
    </w:p>
    <w:p w14:paraId="326D17FE" w14:textId="10271E66" w:rsidR="00FB17F3" w:rsidRDefault="00E34792">
      <w:pPr>
        <w:numPr>
          <w:ilvl w:val="0"/>
          <w:numId w:val="1"/>
        </w:numPr>
        <w:pBdr>
          <w:top w:val="nil"/>
          <w:left w:val="nil"/>
          <w:bottom w:val="nil"/>
          <w:right w:val="nil"/>
          <w:between w:val="nil"/>
        </w:pBdr>
        <w:tabs>
          <w:tab w:val="left" w:pos="1412"/>
          <w:tab w:val="left" w:pos="8281"/>
        </w:tabs>
        <w:ind w:left="1411" w:hanging="691"/>
        <w:rPr>
          <w:color w:val="000000"/>
          <w:sz w:val="20"/>
          <w:szCs w:val="20"/>
        </w:rPr>
      </w:pPr>
      <w:r>
        <w:rPr>
          <w:sz w:val="20"/>
          <w:szCs w:val="20"/>
        </w:rPr>
        <w:t>Use of School for Non-School Activities</w:t>
      </w:r>
      <w:r>
        <w:rPr>
          <w:sz w:val="20"/>
          <w:szCs w:val="20"/>
        </w:rPr>
        <w:tab/>
      </w:r>
    </w:p>
    <w:p w14:paraId="1E3E318F" w14:textId="77777777" w:rsidR="00FB17F3" w:rsidRDefault="00FB17F3">
      <w:pPr>
        <w:pBdr>
          <w:top w:val="nil"/>
          <w:left w:val="nil"/>
          <w:bottom w:val="nil"/>
          <w:right w:val="nil"/>
          <w:between w:val="nil"/>
        </w:pBdr>
        <w:spacing w:before="3"/>
        <w:ind w:firstLine="720"/>
        <w:rPr>
          <w:color w:val="000000"/>
          <w:sz w:val="20"/>
          <w:szCs w:val="20"/>
        </w:rPr>
      </w:pPr>
    </w:p>
    <w:p w14:paraId="05844AA9" w14:textId="3BEB46EC" w:rsidR="00BE3283" w:rsidRPr="00BE3283" w:rsidRDefault="00BE3283" w:rsidP="00461B21">
      <w:pPr>
        <w:numPr>
          <w:ilvl w:val="0"/>
          <w:numId w:val="1"/>
        </w:numPr>
        <w:pBdr>
          <w:top w:val="nil"/>
          <w:left w:val="nil"/>
          <w:bottom w:val="nil"/>
          <w:right w:val="nil"/>
          <w:between w:val="nil"/>
        </w:pBdr>
        <w:tabs>
          <w:tab w:val="left" w:pos="1413"/>
          <w:tab w:val="left" w:pos="8281"/>
        </w:tabs>
        <w:ind w:hanging="691"/>
        <w:rPr>
          <w:sz w:val="20"/>
          <w:szCs w:val="20"/>
        </w:rPr>
      </w:pPr>
      <w:r>
        <w:rPr>
          <w:color w:val="000000"/>
          <w:sz w:val="20"/>
          <w:szCs w:val="20"/>
        </w:rPr>
        <w:t xml:space="preserve"> </w:t>
      </w:r>
      <w:r w:rsidR="00E34792" w:rsidRPr="00BE3283">
        <w:rPr>
          <w:color w:val="000000"/>
          <w:sz w:val="20"/>
          <w:szCs w:val="20"/>
        </w:rPr>
        <w:t>Linked Policies</w:t>
      </w:r>
    </w:p>
    <w:p w14:paraId="3F30F53C" w14:textId="77777777" w:rsidR="00BE3283" w:rsidRDefault="00BE3283" w:rsidP="00BE3283">
      <w:pPr>
        <w:pStyle w:val="ListParagraph"/>
        <w:rPr>
          <w:color w:val="000000"/>
          <w:sz w:val="20"/>
          <w:szCs w:val="20"/>
        </w:rPr>
      </w:pPr>
    </w:p>
    <w:p w14:paraId="4198442E" w14:textId="543CCF58" w:rsidR="00FB17F3" w:rsidRPr="00BE3283" w:rsidRDefault="00BE3283" w:rsidP="00BE3283">
      <w:pPr>
        <w:pBdr>
          <w:top w:val="nil"/>
          <w:left w:val="nil"/>
          <w:bottom w:val="nil"/>
          <w:right w:val="nil"/>
          <w:between w:val="nil"/>
        </w:pBdr>
        <w:tabs>
          <w:tab w:val="left" w:pos="1413"/>
          <w:tab w:val="left" w:pos="8281"/>
        </w:tabs>
        <w:ind w:left="1301"/>
        <w:rPr>
          <w:sz w:val="20"/>
          <w:szCs w:val="20"/>
        </w:rPr>
      </w:pPr>
      <w:r>
        <w:rPr>
          <w:color w:val="000000"/>
          <w:sz w:val="20"/>
          <w:szCs w:val="20"/>
        </w:rPr>
        <w:t xml:space="preserve"> </w:t>
      </w:r>
      <w:r w:rsidR="00E34792" w:rsidRPr="00BE3283">
        <w:rPr>
          <w:color w:val="000000"/>
          <w:sz w:val="20"/>
          <w:szCs w:val="20"/>
        </w:rPr>
        <w:tab/>
      </w:r>
    </w:p>
    <w:p w14:paraId="097C7840" w14:textId="12CA8963" w:rsidR="00FB17F3" w:rsidRDefault="00E34792">
      <w:pPr>
        <w:pBdr>
          <w:top w:val="nil"/>
          <w:left w:val="nil"/>
          <w:bottom w:val="nil"/>
          <w:right w:val="nil"/>
          <w:between w:val="nil"/>
        </w:pBdr>
        <w:tabs>
          <w:tab w:val="left" w:pos="8281"/>
        </w:tabs>
        <w:ind w:left="1080" w:hanging="360"/>
        <w:rPr>
          <w:color w:val="000000"/>
          <w:sz w:val="20"/>
          <w:szCs w:val="20"/>
        </w:rPr>
      </w:pPr>
      <w:r>
        <w:rPr>
          <w:color w:val="000000"/>
          <w:sz w:val="20"/>
          <w:szCs w:val="20"/>
        </w:rPr>
        <w:t>Appendix 1 – Recognising signs of child abuse</w:t>
      </w:r>
      <w:r>
        <w:rPr>
          <w:color w:val="000000"/>
          <w:sz w:val="20"/>
          <w:szCs w:val="20"/>
        </w:rPr>
        <w:tab/>
      </w:r>
    </w:p>
    <w:p w14:paraId="071DD312" w14:textId="77777777" w:rsidR="00FB17F3" w:rsidRDefault="00FB17F3">
      <w:pPr>
        <w:pBdr>
          <w:top w:val="nil"/>
          <w:left w:val="nil"/>
          <w:bottom w:val="nil"/>
          <w:right w:val="nil"/>
          <w:between w:val="nil"/>
        </w:pBdr>
        <w:spacing w:before="3"/>
        <w:ind w:firstLine="720"/>
        <w:rPr>
          <w:color w:val="000000"/>
          <w:sz w:val="20"/>
          <w:szCs w:val="20"/>
        </w:rPr>
      </w:pPr>
    </w:p>
    <w:p w14:paraId="1E370646" w14:textId="5D5EA41B" w:rsidR="00FB17F3" w:rsidRDefault="00E34792">
      <w:pPr>
        <w:pBdr>
          <w:top w:val="nil"/>
          <w:left w:val="nil"/>
          <w:bottom w:val="nil"/>
          <w:right w:val="nil"/>
          <w:between w:val="nil"/>
        </w:pBdr>
        <w:tabs>
          <w:tab w:val="left" w:pos="8281"/>
        </w:tabs>
        <w:ind w:left="1080" w:hanging="360"/>
        <w:rPr>
          <w:color w:val="000000"/>
          <w:sz w:val="20"/>
          <w:szCs w:val="20"/>
        </w:rPr>
      </w:pPr>
      <w:r>
        <w:rPr>
          <w:color w:val="000000"/>
          <w:sz w:val="20"/>
          <w:szCs w:val="20"/>
        </w:rPr>
        <w:t>Appendix 2 – Sexual Abuse &amp; Sexual Harassment</w:t>
      </w:r>
      <w:r>
        <w:rPr>
          <w:color w:val="000000"/>
          <w:sz w:val="20"/>
          <w:szCs w:val="20"/>
        </w:rPr>
        <w:tab/>
      </w:r>
    </w:p>
    <w:p w14:paraId="3FF86FC4" w14:textId="77777777" w:rsidR="00FB17F3" w:rsidRDefault="00FB17F3">
      <w:pPr>
        <w:pBdr>
          <w:top w:val="nil"/>
          <w:left w:val="nil"/>
          <w:bottom w:val="nil"/>
          <w:right w:val="nil"/>
          <w:between w:val="nil"/>
        </w:pBdr>
        <w:spacing w:before="6"/>
        <w:ind w:firstLine="720"/>
        <w:rPr>
          <w:color w:val="000000"/>
          <w:sz w:val="20"/>
          <w:szCs w:val="20"/>
        </w:rPr>
      </w:pPr>
    </w:p>
    <w:p w14:paraId="38E47EDB" w14:textId="36EA80DE" w:rsidR="00FB17F3" w:rsidRDefault="00E34792">
      <w:pPr>
        <w:pBdr>
          <w:top w:val="nil"/>
          <w:left w:val="nil"/>
          <w:bottom w:val="nil"/>
          <w:right w:val="nil"/>
          <w:between w:val="nil"/>
        </w:pBdr>
        <w:tabs>
          <w:tab w:val="left" w:pos="8281"/>
        </w:tabs>
        <w:ind w:left="1080" w:hanging="360"/>
        <w:rPr>
          <w:color w:val="000000"/>
          <w:sz w:val="20"/>
          <w:szCs w:val="20"/>
        </w:rPr>
      </w:pPr>
      <w:r>
        <w:rPr>
          <w:color w:val="000000"/>
          <w:sz w:val="20"/>
          <w:szCs w:val="20"/>
        </w:rPr>
        <w:t>Appendix 3 – Exploitation (incl CSE &amp; CCE)</w:t>
      </w:r>
      <w:r>
        <w:rPr>
          <w:color w:val="000000"/>
          <w:sz w:val="20"/>
          <w:szCs w:val="20"/>
        </w:rPr>
        <w:tab/>
      </w:r>
    </w:p>
    <w:p w14:paraId="30E36A6E" w14:textId="77777777" w:rsidR="00FB17F3" w:rsidRDefault="00FB17F3">
      <w:pPr>
        <w:pBdr>
          <w:top w:val="nil"/>
          <w:left w:val="nil"/>
          <w:bottom w:val="nil"/>
          <w:right w:val="nil"/>
          <w:between w:val="nil"/>
        </w:pBdr>
        <w:spacing w:before="3"/>
        <w:ind w:firstLine="720"/>
        <w:rPr>
          <w:color w:val="000000"/>
          <w:sz w:val="20"/>
          <w:szCs w:val="20"/>
        </w:rPr>
      </w:pPr>
    </w:p>
    <w:p w14:paraId="1F76D3C2" w14:textId="5C9E1077" w:rsidR="00FB17F3" w:rsidRDefault="00E34792">
      <w:pPr>
        <w:pBdr>
          <w:top w:val="nil"/>
          <w:left w:val="nil"/>
          <w:bottom w:val="nil"/>
          <w:right w:val="nil"/>
          <w:between w:val="nil"/>
        </w:pBdr>
        <w:tabs>
          <w:tab w:val="left" w:pos="8281"/>
        </w:tabs>
        <w:ind w:left="1080" w:hanging="360"/>
        <w:rPr>
          <w:color w:val="000000"/>
          <w:sz w:val="20"/>
          <w:szCs w:val="20"/>
        </w:rPr>
      </w:pPr>
      <w:r>
        <w:rPr>
          <w:color w:val="000000"/>
          <w:sz w:val="20"/>
          <w:szCs w:val="20"/>
        </w:rPr>
        <w:t>Appendix 4 – Female Genital Mutilation</w:t>
      </w:r>
      <w:r>
        <w:rPr>
          <w:color w:val="000000"/>
          <w:sz w:val="20"/>
          <w:szCs w:val="20"/>
        </w:rPr>
        <w:tab/>
      </w:r>
    </w:p>
    <w:p w14:paraId="2CA66C21" w14:textId="77777777" w:rsidR="00FB17F3" w:rsidRDefault="00FB17F3">
      <w:pPr>
        <w:pBdr>
          <w:top w:val="nil"/>
          <w:left w:val="nil"/>
          <w:bottom w:val="nil"/>
          <w:right w:val="nil"/>
          <w:between w:val="nil"/>
        </w:pBdr>
        <w:spacing w:before="6"/>
        <w:ind w:firstLine="720"/>
        <w:rPr>
          <w:color w:val="000000"/>
          <w:sz w:val="20"/>
          <w:szCs w:val="20"/>
        </w:rPr>
      </w:pPr>
    </w:p>
    <w:p w14:paraId="078EFFBD" w14:textId="7D37B169" w:rsidR="00FB17F3" w:rsidRDefault="00E34792">
      <w:pPr>
        <w:pBdr>
          <w:top w:val="nil"/>
          <w:left w:val="nil"/>
          <w:bottom w:val="nil"/>
          <w:right w:val="nil"/>
          <w:between w:val="nil"/>
        </w:pBdr>
        <w:tabs>
          <w:tab w:val="left" w:pos="8281"/>
        </w:tabs>
        <w:ind w:left="1080" w:hanging="360"/>
        <w:rPr>
          <w:sz w:val="20"/>
          <w:szCs w:val="20"/>
        </w:rPr>
      </w:pPr>
      <w:r>
        <w:rPr>
          <w:color w:val="000000"/>
          <w:sz w:val="20"/>
          <w:szCs w:val="20"/>
        </w:rPr>
        <w:t>Appendix 5 – Domestic Abuse (incl Operation Encompass)</w:t>
      </w:r>
      <w:r>
        <w:rPr>
          <w:color w:val="000000"/>
          <w:sz w:val="20"/>
          <w:szCs w:val="20"/>
        </w:rPr>
        <w:tab/>
      </w:r>
    </w:p>
    <w:p w14:paraId="13F5AFA8" w14:textId="77777777" w:rsidR="00FB17F3" w:rsidRDefault="00FB17F3">
      <w:pPr>
        <w:pBdr>
          <w:top w:val="nil"/>
          <w:left w:val="nil"/>
          <w:bottom w:val="nil"/>
          <w:right w:val="nil"/>
          <w:between w:val="nil"/>
        </w:pBdr>
        <w:tabs>
          <w:tab w:val="left" w:pos="8281"/>
        </w:tabs>
        <w:ind w:left="1080" w:hanging="360"/>
        <w:rPr>
          <w:sz w:val="20"/>
          <w:szCs w:val="20"/>
        </w:rPr>
      </w:pPr>
    </w:p>
    <w:p w14:paraId="53608A22" w14:textId="15B9351F" w:rsidR="00FB17F3" w:rsidRDefault="00E34792">
      <w:pPr>
        <w:pBdr>
          <w:top w:val="nil"/>
          <w:left w:val="nil"/>
          <w:bottom w:val="nil"/>
          <w:right w:val="nil"/>
          <w:between w:val="nil"/>
        </w:pBdr>
        <w:tabs>
          <w:tab w:val="left" w:pos="8281"/>
        </w:tabs>
        <w:ind w:left="1080" w:hanging="360"/>
        <w:rPr>
          <w:color w:val="000000"/>
          <w:sz w:val="20"/>
          <w:szCs w:val="20"/>
        </w:rPr>
      </w:pPr>
      <w:r>
        <w:rPr>
          <w:color w:val="000000"/>
          <w:sz w:val="20"/>
          <w:szCs w:val="20"/>
        </w:rPr>
        <w:t>Appendix 6 – Indicators of vulnerability to Radicalisation</w:t>
      </w:r>
      <w:r>
        <w:rPr>
          <w:color w:val="000000"/>
          <w:sz w:val="20"/>
          <w:szCs w:val="20"/>
        </w:rPr>
        <w:tab/>
      </w:r>
    </w:p>
    <w:p w14:paraId="39A02CD8" w14:textId="77777777" w:rsidR="00FB17F3" w:rsidRDefault="00FB17F3">
      <w:pPr>
        <w:pBdr>
          <w:top w:val="nil"/>
          <w:left w:val="nil"/>
          <w:bottom w:val="nil"/>
          <w:right w:val="nil"/>
          <w:between w:val="nil"/>
        </w:pBdr>
        <w:spacing w:before="3"/>
        <w:ind w:firstLine="720"/>
        <w:rPr>
          <w:color w:val="000000"/>
          <w:sz w:val="20"/>
          <w:szCs w:val="20"/>
        </w:rPr>
      </w:pPr>
    </w:p>
    <w:p w14:paraId="36C1D876" w14:textId="50C7A2B1" w:rsidR="008D580F" w:rsidRDefault="00E34792" w:rsidP="008D580F">
      <w:pPr>
        <w:pBdr>
          <w:top w:val="nil"/>
          <w:left w:val="nil"/>
          <w:bottom w:val="nil"/>
          <w:right w:val="nil"/>
          <w:between w:val="nil"/>
        </w:pBdr>
        <w:tabs>
          <w:tab w:val="left" w:pos="8281"/>
        </w:tabs>
        <w:spacing w:before="1"/>
        <w:ind w:left="1080" w:hanging="360"/>
        <w:rPr>
          <w:color w:val="000000"/>
          <w:sz w:val="20"/>
          <w:szCs w:val="20"/>
        </w:rPr>
      </w:pPr>
      <w:r>
        <w:rPr>
          <w:color w:val="000000"/>
          <w:sz w:val="20"/>
          <w:szCs w:val="20"/>
        </w:rPr>
        <w:t xml:space="preserve">Appendix </w:t>
      </w:r>
      <w:r>
        <w:rPr>
          <w:sz w:val="20"/>
          <w:szCs w:val="20"/>
        </w:rPr>
        <w:t>7</w:t>
      </w:r>
      <w:r>
        <w:rPr>
          <w:color w:val="000000"/>
          <w:sz w:val="20"/>
          <w:szCs w:val="20"/>
        </w:rPr>
        <w:t>– Resources</w:t>
      </w:r>
      <w:r>
        <w:rPr>
          <w:color w:val="000000"/>
          <w:sz w:val="20"/>
          <w:szCs w:val="20"/>
        </w:rPr>
        <w:tab/>
      </w:r>
    </w:p>
    <w:p w14:paraId="5992D1FE" w14:textId="77777777" w:rsidR="008D580F" w:rsidRDefault="008D580F">
      <w:pPr>
        <w:pBdr>
          <w:top w:val="nil"/>
          <w:left w:val="nil"/>
          <w:bottom w:val="nil"/>
          <w:right w:val="nil"/>
          <w:between w:val="nil"/>
        </w:pBdr>
        <w:spacing w:before="5"/>
        <w:ind w:firstLine="720"/>
        <w:rPr>
          <w:color w:val="000000"/>
          <w:sz w:val="20"/>
          <w:szCs w:val="20"/>
        </w:rPr>
      </w:pPr>
    </w:p>
    <w:p w14:paraId="4915DEB8" w14:textId="44DE1AB4" w:rsidR="008D580F" w:rsidRDefault="008D580F" w:rsidP="008D580F">
      <w:pPr>
        <w:pBdr>
          <w:top w:val="nil"/>
          <w:left w:val="nil"/>
          <w:bottom w:val="nil"/>
          <w:right w:val="nil"/>
          <w:between w:val="nil"/>
        </w:pBdr>
        <w:tabs>
          <w:tab w:val="left" w:pos="8281"/>
        </w:tabs>
        <w:ind w:left="1080" w:hanging="360"/>
        <w:rPr>
          <w:sz w:val="20"/>
          <w:szCs w:val="20"/>
        </w:rPr>
      </w:pPr>
      <w:r>
        <w:rPr>
          <w:sz w:val="20"/>
          <w:szCs w:val="20"/>
        </w:rPr>
        <w:t>Appendix 8 - Flow Chart for Raising Safeguarding Concerns about a Child</w:t>
      </w:r>
    </w:p>
    <w:p w14:paraId="6C6D8B60" w14:textId="25A1F1D8" w:rsidR="008D580F" w:rsidRDefault="008D580F" w:rsidP="008D580F">
      <w:pPr>
        <w:pBdr>
          <w:top w:val="nil"/>
          <w:left w:val="nil"/>
          <w:bottom w:val="nil"/>
          <w:right w:val="nil"/>
          <w:between w:val="nil"/>
        </w:pBdr>
        <w:tabs>
          <w:tab w:val="left" w:pos="8281"/>
        </w:tabs>
        <w:ind w:left="1080" w:hanging="360"/>
        <w:rPr>
          <w:color w:val="000000"/>
          <w:sz w:val="20"/>
          <w:szCs w:val="20"/>
        </w:rPr>
      </w:pPr>
      <w:r>
        <w:rPr>
          <w:sz w:val="20"/>
          <w:szCs w:val="20"/>
        </w:rPr>
        <w:t>including MASH contact details</w:t>
      </w:r>
      <w:r>
        <w:rPr>
          <w:sz w:val="20"/>
          <w:szCs w:val="20"/>
        </w:rPr>
        <w:tab/>
      </w:r>
    </w:p>
    <w:p w14:paraId="3C0ECE2A" w14:textId="77777777" w:rsidR="00BE3283" w:rsidRDefault="00BE3283" w:rsidP="008D580F">
      <w:pPr>
        <w:pBdr>
          <w:top w:val="nil"/>
          <w:left w:val="nil"/>
          <w:bottom w:val="nil"/>
          <w:right w:val="nil"/>
          <w:between w:val="nil"/>
        </w:pBdr>
        <w:tabs>
          <w:tab w:val="left" w:pos="8281"/>
        </w:tabs>
        <w:ind w:left="1080" w:hanging="360"/>
        <w:rPr>
          <w:color w:val="000000"/>
          <w:sz w:val="20"/>
          <w:szCs w:val="20"/>
        </w:rPr>
      </w:pPr>
    </w:p>
    <w:p w14:paraId="197450B9" w14:textId="77777777" w:rsidR="00BE3283" w:rsidRDefault="00BE3283" w:rsidP="00BE3283">
      <w:pPr>
        <w:spacing w:line="278" w:lineRule="auto"/>
        <w:ind w:right="312"/>
        <w:rPr>
          <w:bCs/>
          <w:sz w:val="20"/>
          <w:szCs w:val="20"/>
        </w:rPr>
      </w:pPr>
      <w:r w:rsidRPr="00BE3283">
        <w:rPr>
          <w:bCs/>
          <w:sz w:val="20"/>
          <w:szCs w:val="20"/>
        </w:rPr>
        <w:t xml:space="preserve">        </w:t>
      </w:r>
      <w:r>
        <w:rPr>
          <w:bCs/>
          <w:sz w:val="20"/>
          <w:szCs w:val="20"/>
        </w:rPr>
        <w:t xml:space="preserve">    </w:t>
      </w:r>
      <w:r w:rsidRPr="00BE3283">
        <w:rPr>
          <w:bCs/>
          <w:sz w:val="20"/>
          <w:szCs w:val="20"/>
        </w:rPr>
        <w:t xml:space="preserve">Appendix 9 – Section 3 Statutory Framework for the Early Years Foundation </w:t>
      </w:r>
    </w:p>
    <w:p w14:paraId="7620113F" w14:textId="76FEBCE7" w:rsidR="00BE3283" w:rsidRPr="00BE3283" w:rsidRDefault="00BE3283" w:rsidP="00BE3283">
      <w:pPr>
        <w:spacing w:line="278" w:lineRule="auto"/>
        <w:ind w:right="312"/>
        <w:rPr>
          <w:bCs/>
          <w:sz w:val="20"/>
          <w:szCs w:val="20"/>
        </w:rPr>
      </w:pPr>
      <w:r>
        <w:rPr>
          <w:bCs/>
          <w:sz w:val="20"/>
          <w:szCs w:val="20"/>
        </w:rPr>
        <w:t xml:space="preserve">           </w:t>
      </w:r>
      <w:r w:rsidRPr="00BE3283">
        <w:rPr>
          <w:bCs/>
          <w:sz w:val="20"/>
          <w:szCs w:val="20"/>
        </w:rPr>
        <w:t>Stage</w:t>
      </w:r>
    </w:p>
    <w:p w14:paraId="0F52CA1A" w14:textId="77777777" w:rsidR="00BE3283" w:rsidRDefault="00BE3283" w:rsidP="008D580F">
      <w:pPr>
        <w:pBdr>
          <w:top w:val="nil"/>
          <w:left w:val="nil"/>
          <w:bottom w:val="nil"/>
          <w:right w:val="nil"/>
          <w:between w:val="nil"/>
        </w:pBdr>
        <w:tabs>
          <w:tab w:val="left" w:pos="8281"/>
        </w:tabs>
        <w:ind w:left="1080" w:hanging="360"/>
        <w:rPr>
          <w:sz w:val="20"/>
          <w:szCs w:val="20"/>
        </w:rPr>
      </w:pPr>
    </w:p>
    <w:p w14:paraId="4188D172" w14:textId="77777777" w:rsidR="008D580F" w:rsidRDefault="008D580F" w:rsidP="008D580F">
      <w:pPr>
        <w:pBdr>
          <w:top w:val="nil"/>
          <w:left w:val="nil"/>
          <w:bottom w:val="nil"/>
          <w:right w:val="nil"/>
          <w:between w:val="nil"/>
        </w:pBdr>
        <w:tabs>
          <w:tab w:val="left" w:pos="8281"/>
        </w:tabs>
        <w:ind w:left="1080" w:hanging="360"/>
        <w:rPr>
          <w:sz w:val="20"/>
          <w:szCs w:val="20"/>
        </w:rPr>
      </w:pPr>
    </w:p>
    <w:p w14:paraId="3389FB45" w14:textId="41602AF1" w:rsidR="00FB17F3" w:rsidRDefault="00E34792" w:rsidP="008D580F">
      <w:pPr>
        <w:pBdr>
          <w:top w:val="nil"/>
          <w:left w:val="nil"/>
          <w:bottom w:val="nil"/>
          <w:right w:val="nil"/>
          <w:between w:val="nil"/>
        </w:pBdr>
        <w:tabs>
          <w:tab w:val="left" w:pos="8281"/>
        </w:tabs>
        <w:rPr>
          <w:sz w:val="20"/>
          <w:szCs w:val="20"/>
        </w:rPr>
      </w:pPr>
      <w:r>
        <w:rPr>
          <w:color w:val="000000"/>
          <w:sz w:val="20"/>
          <w:szCs w:val="20"/>
        </w:rPr>
        <w:tab/>
      </w:r>
    </w:p>
    <w:p w14:paraId="4F794A1A" w14:textId="77777777" w:rsidR="00FB17F3" w:rsidRDefault="00FB17F3">
      <w:pPr>
        <w:pBdr>
          <w:top w:val="nil"/>
          <w:left w:val="nil"/>
          <w:bottom w:val="nil"/>
          <w:right w:val="nil"/>
          <w:between w:val="nil"/>
        </w:pBdr>
        <w:tabs>
          <w:tab w:val="left" w:pos="8281"/>
        </w:tabs>
        <w:ind w:left="1080" w:hanging="360"/>
        <w:rPr>
          <w:sz w:val="20"/>
          <w:szCs w:val="20"/>
        </w:rPr>
      </w:pPr>
    </w:p>
    <w:p w14:paraId="022C1E6F" w14:textId="77777777" w:rsidR="00FB17F3" w:rsidRDefault="00FB17F3">
      <w:pPr>
        <w:pBdr>
          <w:top w:val="nil"/>
          <w:left w:val="nil"/>
          <w:bottom w:val="nil"/>
          <w:right w:val="nil"/>
          <w:between w:val="nil"/>
        </w:pBdr>
        <w:tabs>
          <w:tab w:val="left" w:pos="8281"/>
        </w:tabs>
        <w:ind w:left="720"/>
        <w:rPr>
          <w:sz w:val="20"/>
          <w:szCs w:val="20"/>
        </w:rPr>
      </w:pPr>
    </w:p>
    <w:p w14:paraId="71982E89" w14:textId="77777777" w:rsidR="00FB17F3" w:rsidRDefault="00E34792">
      <w:pPr>
        <w:pBdr>
          <w:top w:val="nil"/>
          <w:left w:val="nil"/>
          <w:bottom w:val="nil"/>
          <w:right w:val="nil"/>
          <w:between w:val="nil"/>
        </w:pBdr>
        <w:tabs>
          <w:tab w:val="left" w:pos="8281"/>
        </w:tabs>
        <w:ind w:left="1080" w:hanging="360"/>
        <w:rPr>
          <w:sz w:val="20"/>
          <w:szCs w:val="20"/>
        </w:rPr>
      </w:pPr>
      <w:r>
        <w:br w:type="page"/>
      </w:r>
    </w:p>
    <w:p w14:paraId="763E3009" w14:textId="77777777" w:rsidR="00FB17F3" w:rsidRDefault="00E34792">
      <w:pPr>
        <w:pBdr>
          <w:top w:val="nil"/>
          <w:left w:val="nil"/>
          <w:bottom w:val="nil"/>
          <w:right w:val="nil"/>
          <w:between w:val="nil"/>
        </w:pBdr>
        <w:tabs>
          <w:tab w:val="left" w:pos="8281"/>
        </w:tabs>
        <w:ind w:left="720"/>
        <w:rPr>
          <w:b/>
          <w:color w:val="006FC0"/>
          <w:sz w:val="28"/>
          <w:szCs w:val="28"/>
        </w:rPr>
      </w:pPr>
      <w:r>
        <w:rPr>
          <w:b/>
          <w:color w:val="006FC0"/>
          <w:sz w:val="28"/>
          <w:szCs w:val="28"/>
        </w:rPr>
        <w:lastRenderedPageBreak/>
        <w:t>Child Protection and Safeguarding Policy</w:t>
      </w:r>
    </w:p>
    <w:p w14:paraId="4AC5BA30" w14:textId="77777777" w:rsidR="00FB17F3" w:rsidRDefault="00FB17F3">
      <w:pPr>
        <w:pBdr>
          <w:top w:val="nil"/>
          <w:left w:val="nil"/>
          <w:bottom w:val="nil"/>
          <w:right w:val="nil"/>
          <w:between w:val="nil"/>
        </w:pBdr>
        <w:spacing w:before="2"/>
        <w:ind w:left="720"/>
        <w:rPr>
          <w:color w:val="000000"/>
          <w:sz w:val="21"/>
          <w:szCs w:val="21"/>
        </w:rPr>
      </w:pPr>
    </w:p>
    <w:p w14:paraId="1E849317" w14:textId="72BBC07A" w:rsidR="00FB17F3" w:rsidRDefault="00E34792">
      <w:pPr>
        <w:pBdr>
          <w:top w:val="nil"/>
          <w:left w:val="nil"/>
          <w:bottom w:val="nil"/>
          <w:right w:val="nil"/>
          <w:between w:val="nil"/>
        </w:pBdr>
        <w:tabs>
          <w:tab w:val="left" w:pos="5400"/>
        </w:tabs>
        <w:spacing w:before="1"/>
        <w:ind w:left="720"/>
        <w:rPr>
          <w:color w:val="000000"/>
          <w:sz w:val="20"/>
          <w:szCs w:val="20"/>
          <w:highlight w:val="yellow"/>
        </w:rPr>
      </w:pPr>
      <w:r>
        <w:rPr>
          <w:color w:val="000000"/>
          <w:sz w:val="20"/>
          <w:szCs w:val="20"/>
        </w:rPr>
        <w:t>Safeguarding Governor:</w:t>
      </w:r>
      <w:r>
        <w:rPr>
          <w:color w:val="000000"/>
          <w:sz w:val="20"/>
          <w:szCs w:val="20"/>
        </w:rPr>
        <w:tab/>
      </w:r>
      <w:r w:rsidR="00BE3283">
        <w:rPr>
          <w:b/>
          <w:sz w:val="20"/>
          <w:szCs w:val="20"/>
        </w:rPr>
        <w:t>Jane Bruccoleri</w:t>
      </w:r>
    </w:p>
    <w:p w14:paraId="5F0B900D" w14:textId="77777777" w:rsidR="00FB17F3" w:rsidRDefault="00FB17F3">
      <w:pPr>
        <w:pBdr>
          <w:top w:val="nil"/>
          <w:left w:val="nil"/>
          <w:bottom w:val="nil"/>
          <w:right w:val="nil"/>
          <w:between w:val="nil"/>
        </w:pBdr>
        <w:spacing w:before="3"/>
        <w:ind w:left="720"/>
        <w:rPr>
          <w:color w:val="000000"/>
          <w:sz w:val="20"/>
          <w:szCs w:val="20"/>
        </w:rPr>
      </w:pPr>
    </w:p>
    <w:p w14:paraId="3E9E2A69" w14:textId="3F5F46CA" w:rsidR="00FB17F3" w:rsidRDefault="00E34792" w:rsidP="00A3526C">
      <w:pPr>
        <w:pBdr>
          <w:top w:val="nil"/>
          <w:left w:val="nil"/>
          <w:bottom w:val="nil"/>
          <w:right w:val="nil"/>
          <w:between w:val="nil"/>
        </w:pBdr>
        <w:tabs>
          <w:tab w:val="left" w:pos="5400"/>
        </w:tabs>
        <w:ind w:left="720"/>
        <w:rPr>
          <w:color w:val="000000"/>
          <w:sz w:val="20"/>
          <w:szCs w:val="20"/>
        </w:rPr>
      </w:pPr>
      <w:r>
        <w:rPr>
          <w:color w:val="000000"/>
          <w:sz w:val="20"/>
          <w:szCs w:val="20"/>
        </w:rPr>
        <w:t>Designated Safeguarding Lead:</w:t>
      </w:r>
      <w:r>
        <w:rPr>
          <w:color w:val="000000"/>
          <w:sz w:val="20"/>
          <w:szCs w:val="20"/>
        </w:rPr>
        <w:tab/>
      </w:r>
      <w:r w:rsidR="003441AD">
        <w:rPr>
          <w:b/>
          <w:sz w:val="20"/>
          <w:szCs w:val="20"/>
        </w:rPr>
        <w:t>Nicky O Donoghue</w:t>
      </w:r>
    </w:p>
    <w:p w14:paraId="7EA2F24B" w14:textId="77777777" w:rsidR="00A3526C" w:rsidRDefault="00A3526C" w:rsidP="00A3526C">
      <w:pPr>
        <w:pBdr>
          <w:top w:val="nil"/>
          <w:left w:val="nil"/>
          <w:bottom w:val="nil"/>
          <w:right w:val="nil"/>
          <w:between w:val="nil"/>
        </w:pBdr>
        <w:tabs>
          <w:tab w:val="left" w:pos="5400"/>
        </w:tabs>
        <w:ind w:left="720"/>
        <w:rPr>
          <w:color w:val="000000"/>
          <w:sz w:val="20"/>
          <w:szCs w:val="20"/>
        </w:rPr>
      </w:pPr>
    </w:p>
    <w:p w14:paraId="54CDDC7A" w14:textId="77777777" w:rsidR="00FB17F3" w:rsidRDefault="00E34792">
      <w:pPr>
        <w:pBdr>
          <w:top w:val="nil"/>
          <w:left w:val="nil"/>
          <w:bottom w:val="nil"/>
          <w:right w:val="nil"/>
          <w:between w:val="nil"/>
        </w:pBdr>
        <w:tabs>
          <w:tab w:val="left" w:pos="5400"/>
        </w:tabs>
        <w:spacing w:before="1"/>
        <w:ind w:left="720"/>
        <w:rPr>
          <w:color w:val="000000"/>
          <w:sz w:val="20"/>
          <w:szCs w:val="20"/>
        </w:rPr>
      </w:pPr>
      <w:r>
        <w:rPr>
          <w:color w:val="000000"/>
          <w:sz w:val="20"/>
          <w:szCs w:val="20"/>
        </w:rPr>
        <w:t>Status &amp; Review Cycle:</w:t>
      </w:r>
      <w:r>
        <w:rPr>
          <w:color w:val="000000"/>
          <w:sz w:val="20"/>
          <w:szCs w:val="20"/>
        </w:rPr>
        <w:tab/>
        <w:t>Annual</w:t>
      </w:r>
    </w:p>
    <w:p w14:paraId="78902875" w14:textId="77777777" w:rsidR="00FB17F3" w:rsidRDefault="00FB17F3">
      <w:pPr>
        <w:pBdr>
          <w:top w:val="nil"/>
          <w:left w:val="nil"/>
          <w:bottom w:val="nil"/>
          <w:right w:val="nil"/>
          <w:between w:val="nil"/>
        </w:pBdr>
        <w:spacing w:before="3"/>
        <w:ind w:left="720"/>
        <w:rPr>
          <w:color w:val="000000"/>
          <w:sz w:val="20"/>
          <w:szCs w:val="20"/>
        </w:rPr>
      </w:pPr>
    </w:p>
    <w:p w14:paraId="4D6CFF2C" w14:textId="75B2DC38" w:rsidR="00FB17F3" w:rsidRDefault="00E34792">
      <w:pPr>
        <w:pBdr>
          <w:top w:val="nil"/>
          <w:left w:val="nil"/>
          <w:bottom w:val="nil"/>
          <w:right w:val="nil"/>
          <w:between w:val="nil"/>
        </w:pBdr>
        <w:tabs>
          <w:tab w:val="left" w:pos="5400"/>
        </w:tabs>
        <w:ind w:left="720"/>
        <w:rPr>
          <w:color w:val="000000"/>
          <w:sz w:val="20"/>
          <w:szCs w:val="20"/>
        </w:rPr>
      </w:pPr>
      <w:r>
        <w:rPr>
          <w:color w:val="000000"/>
          <w:sz w:val="20"/>
          <w:szCs w:val="20"/>
        </w:rPr>
        <w:t>Next Review Date:</w:t>
      </w:r>
      <w:r>
        <w:rPr>
          <w:color w:val="000000"/>
          <w:sz w:val="20"/>
          <w:szCs w:val="20"/>
        </w:rPr>
        <w:tab/>
        <w:t>Summer 202</w:t>
      </w:r>
      <w:r w:rsidR="00F85E53">
        <w:rPr>
          <w:sz w:val="20"/>
          <w:szCs w:val="20"/>
        </w:rPr>
        <w:t>5</w:t>
      </w:r>
    </w:p>
    <w:p w14:paraId="69861FC3" w14:textId="77777777" w:rsidR="00FB17F3" w:rsidRDefault="00FB17F3">
      <w:pPr>
        <w:pBdr>
          <w:top w:val="nil"/>
          <w:left w:val="nil"/>
          <w:bottom w:val="nil"/>
          <w:right w:val="nil"/>
          <w:between w:val="nil"/>
        </w:pBdr>
        <w:spacing w:before="4"/>
        <w:ind w:left="720"/>
        <w:rPr>
          <w:color w:val="000000"/>
          <w:sz w:val="20"/>
          <w:szCs w:val="20"/>
        </w:rPr>
      </w:pPr>
    </w:p>
    <w:p w14:paraId="597D6171" w14:textId="77777777" w:rsidR="00FB17F3" w:rsidRDefault="00E34792">
      <w:pPr>
        <w:pStyle w:val="Heading4"/>
        <w:ind w:left="720"/>
        <w:rPr>
          <w:b/>
          <w:color w:val="006FC0"/>
          <w:sz w:val="28"/>
          <w:szCs w:val="28"/>
        </w:rPr>
      </w:pPr>
      <w:r>
        <w:rPr>
          <w:b/>
          <w:color w:val="006FC0"/>
          <w:sz w:val="28"/>
          <w:szCs w:val="28"/>
        </w:rPr>
        <w:t>Safeguarding Statement</w:t>
      </w:r>
    </w:p>
    <w:p w14:paraId="3A101194" w14:textId="77777777" w:rsidR="00FB17F3" w:rsidRDefault="00FB17F3">
      <w:pPr>
        <w:pBdr>
          <w:top w:val="nil"/>
          <w:left w:val="nil"/>
          <w:bottom w:val="nil"/>
          <w:right w:val="nil"/>
          <w:between w:val="nil"/>
        </w:pBdr>
        <w:spacing w:before="9"/>
        <w:ind w:left="720"/>
        <w:rPr>
          <w:color w:val="000000"/>
          <w:sz w:val="20"/>
          <w:szCs w:val="20"/>
        </w:rPr>
      </w:pPr>
    </w:p>
    <w:p w14:paraId="157F3954" w14:textId="3DA739EE" w:rsidR="00FB17F3" w:rsidRPr="00A3526C" w:rsidRDefault="00A3526C">
      <w:pPr>
        <w:pBdr>
          <w:top w:val="nil"/>
          <w:left w:val="nil"/>
          <w:bottom w:val="nil"/>
          <w:right w:val="nil"/>
          <w:between w:val="nil"/>
        </w:pBdr>
        <w:spacing w:line="276" w:lineRule="auto"/>
        <w:ind w:left="720" w:right="499"/>
        <w:rPr>
          <w:sz w:val="20"/>
          <w:szCs w:val="20"/>
        </w:rPr>
      </w:pPr>
      <w:r w:rsidRPr="00A3526C">
        <w:rPr>
          <w:b/>
          <w:sz w:val="20"/>
          <w:szCs w:val="20"/>
        </w:rPr>
        <w:t>ST. JOSEPH’S CATHOLIC PRIMARY SCHOOL</w:t>
      </w:r>
      <w:r w:rsidRPr="00A3526C">
        <w:rPr>
          <w:sz w:val="20"/>
          <w:szCs w:val="20"/>
        </w:rPr>
        <w:t xml:space="preserve"> recognises our moral and statutory responsibility to safeguard and promote the welfare of all pupils. We endeavour to provide a safe and welcoming environment where children are respected, valued, listened to, and in which their self-confidence grows.  We are alert to the signs of abuse and neglect and follow our procedures to ensure that children receive effective support, protection and justice. Child protection forms part of the school’s safeguarding responsibilities. The Child Protection and Safeguarding policy underpins and guides St. Joseph’s Catholic Primary school procedures and protocols to ensure its pupils and staff are safe.</w:t>
      </w:r>
    </w:p>
    <w:p w14:paraId="0A8458B0" w14:textId="77777777" w:rsidR="00FB17F3" w:rsidRDefault="00E34792">
      <w:pPr>
        <w:pStyle w:val="Heading4"/>
        <w:spacing w:before="154"/>
        <w:ind w:left="720"/>
        <w:rPr>
          <w:b/>
          <w:color w:val="006FC0"/>
          <w:sz w:val="28"/>
          <w:szCs w:val="28"/>
        </w:rPr>
      </w:pPr>
      <w:r>
        <w:rPr>
          <w:b/>
          <w:color w:val="006FC0"/>
          <w:sz w:val="28"/>
          <w:szCs w:val="28"/>
        </w:rPr>
        <w:t>Key Personnel</w:t>
      </w:r>
    </w:p>
    <w:p w14:paraId="124B1768" w14:textId="77777777" w:rsidR="00FB17F3" w:rsidRDefault="00FB17F3">
      <w:pPr>
        <w:pBdr>
          <w:top w:val="nil"/>
          <w:left w:val="nil"/>
          <w:bottom w:val="nil"/>
          <w:right w:val="nil"/>
          <w:between w:val="nil"/>
        </w:pBdr>
        <w:spacing w:before="1"/>
        <w:rPr>
          <w:color w:val="000000"/>
          <w:sz w:val="21"/>
          <w:szCs w:val="21"/>
        </w:rPr>
      </w:pPr>
    </w:p>
    <w:tbl>
      <w:tblPr>
        <w:tblStyle w:val="af2"/>
        <w:tblW w:w="1068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2410"/>
        <w:gridCol w:w="3402"/>
        <w:gridCol w:w="1614"/>
      </w:tblGrid>
      <w:tr w:rsidR="00FB17F3" w14:paraId="552D2F2B" w14:textId="77777777" w:rsidTr="00CC351F">
        <w:trPr>
          <w:trHeight w:val="275"/>
        </w:trPr>
        <w:tc>
          <w:tcPr>
            <w:tcW w:w="3260" w:type="dxa"/>
          </w:tcPr>
          <w:p w14:paraId="65CD9E7C" w14:textId="77777777" w:rsidR="00FB17F3" w:rsidRDefault="00E34792">
            <w:pPr>
              <w:pBdr>
                <w:top w:val="nil"/>
                <w:left w:val="nil"/>
                <w:bottom w:val="nil"/>
                <w:right w:val="nil"/>
                <w:between w:val="nil"/>
              </w:pBdr>
              <w:spacing w:line="256" w:lineRule="auto"/>
              <w:ind w:left="107"/>
              <w:rPr>
                <w:color w:val="000000"/>
                <w:sz w:val="24"/>
                <w:szCs w:val="24"/>
              </w:rPr>
            </w:pPr>
            <w:r>
              <w:rPr>
                <w:color w:val="000000"/>
                <w:sz w:val="24"/>
                <w:szCs w:val="24"/>
              </w:rPr>
              <w:t>Role</w:t>
            </w:r>
          </w:p>
        </w:tc>
        <w:tc>
          <w:tcPr>
            <w:tcW w:w="2410" w:type="dxa"/>
          </w:tcPr>
          <w:p w14:paraId="1C45F39C" w14:textId="77777777" w:rsidR="00FB17F3" w:rsidRDefault="00E34792">
            <w:pPr>
              <w:pBdr>
                <w:top w:val="nil"/>
                <w:left w:val="nil"/>
                <w:bottom w:val="nil"/>
                <w:right w:val="nil"/>
                <w:between w:val="nil"/>
              </w:pBdr>
              <w:spacing w:line="256" w:lineRule="auto"/>
              <w:ind w:left="108"/>
              <w:rPr>
                <w:color w:val="000000"/>
                <w:sz w:val="24"/>
                <w:szCs w:val="24"/>
              </w:rPr>
            </w:pPr>
            <w:r>
              <w:rPr>
                <w:color w:val="000000"/>
                <w:sz w:val="24"/>
                <w:szCs w:val="24"/>
              </w:rPr>
              <w:t>Name</w:t>
            </w:r>
          </w:p>
        </w:tc>
        <w:tc>
          <w:tcPr>
            <w:tcW w:w="3402" w:type="dxa"/>
          </w:tcPr>
          <w:p w14:paraId="429F651D" w14:textId="77777777" w:rsidR="00FB17F3" w:rsidRDefault="00E34792">
            <w:pPr>
              <w:pBdr>
                <w:top w:val="nil"/>
                <w:left w:val="nil"/>
                <w:bottom w:val="nil"/>
                <w:right w:val="nil"/>
                <w:between w:val="nil"/>
              </w:pBdr>
              <w:spacing w:line="256" w:lineRule="auto"/>
              <w:ind w:left="107"/>
              <w:rPr>
                <w:color w:val="000000"/>
                <w:sz w:val="24"/>
                <w:szCs w:val="24"/>
              </w:rPr>
            </w:pPr>
            <w:r>
              <w:rPr>
                <w:color w:val="000000"/>
                <w:sz w:val="24"/>
                <w:szCs w:val="24"/>
              </w:rPr>
              <w:t>Email</w:t>
            </w:r>
          </w:p>
        </w:tc>
        <w:tc>
          <w:tcPr>
            <w:tcW w:w="1614" w:type="dxa"/>
          </w:tcPr>
          <w:p w14:paraId="77F6E146" w14:textId="77777777" w:rsidR="00FB17F3" w:rsidRDefault="00E34792">
            <w:pPr>
              <w:pBdr>
                <w:top w:val="nil"/>
                <w:left w:val="nil"/>
                <w:bottom w:val="nil"/>
                <w:right w:val="nil"/>
                <w:between w:val="nil"/>
              </w:pBdr>
              <w:spacing w:line="256" w:lineRule="auto"/>
              <w:ind w:left="107"/>
              <w:rPr>
                <w:color w:val="000000"/>
                <w:sz w:val="24"/>
                <w:szCs w:val="24"/>
              </w:rPr>
            </w:pPr>
            <w:r>
              <w:rPr>
                <w:color w:val="000000"/>
                <w:sz w:val="24"/>
                <w:szCs w:val="24"/>
              </w:rPr>
              <w:t>Telephone</w:t>
            </w:r>
          </w:p>
        </w:tc>
      </w:tr>
      <w:tr w:rsidR="00A3526C" w14:paraId="3389E709" w14:textId="77777777" w:rsidTr="00CC351F">
        <w:trPr>
          <w:trHeight w:val="460"/>
        </w:trPr>
        <w:tc>
          <w:tcPr>
            <w:tcW w:w="3260" w:type="dxa"/>
          </w:tcPr>
          <w:p w14:paraId="41775E76" w14:textId="77777777" w:rsidR="00A3526C" w:rsidRPr="00CC351F" w:rsidRDefault="00A3526C" w:rsidP="00A3526C">
            <w:pPr>
              <w:pBdr>
                <w:top w:val="nil"/>
                <w:left w:val="nil"/>
                <w:bottom w:val="nil"/>
                <w:right w:val="nil"/>
                <w:between w:val="nil"/>
              </w:pBdr>
              <w:spacing w:line="230" w:lineRule="auto"/>
              <w:ind w:left="107" w:right="82"/>
              <w:rPr>
                <w:color w:val="000000"/>
                <w:sz w:val="18"/>
                <w:szCs w:val="18"/>
              </w:rPr>
            </w:pPr>
            <w:r w:rsidRPr="00CC351F">
              <w:rPr>
                <w:color w:val="000000"/>
                <w:sz w:val="18"/>
                <w:szCs w:val="18"/>
              </w:rPr>
              <w:t>Trust Safeguarding Lead</w:t>
            </w:r>
          </w:p>
        </w:tc>
        <w:tc>
          <w:tcPr>
            <w:tcW w:w="2410" w:type="dxa"/>
          </w:tcPr>
          <w:p w14:paraId="1B6FA68B" w14:textId="44CF70B1" w:rsidR="00A3526C" w:rsidRPr="00CC351F" w:rsidRDefault="00A3526C" w:rsidP="00A3526C">
            <w:pPr>
              <w:pBdr>
                <w:top w:val="nil"/>
                <w:left w:val="nil"/>
                <w:bottom w:val="nil"/>
                <w:right w:val="nil"/>
                <w:between w:val="nil"/>
              </w:pBdr>
              <w:spacing w:line="229" w:lineRule="auto"/>
              <w:ind w:left="108"/>
              <w:rPr>
                <w:color w:val="000000"/>
                <w:sz w:val="18"/>
                <w:szCs w:val="18"/>
              </w:rPr>
            </w:pPr>
            <w:r w:rsidRPr="00CC351F">
              <w:rPr>
                <w:color w:val="000000"/>
                <w:sz w:val="18"/>
                <w:szCs w:val="18"/>
              </w:rPr>
              <w:t>Kevin Butlin</w:t>
            </w:r>
          </w:p>
        </w:tc>
        <w:tc>
          <w:tcPr>
            <w:tcW w:w="3402" w:type="dxa"/>
          </w:tcPr>
          <w:p w14:paraId="2554D586" w14:textId="0AFBA01A" w:rsidR="00A3526C" w:rsidRPr="00CC351F" w:rsidRDefault="00A3526C" w:rsidP="00A3526C">
            <w:pPr>
              <w:pBdr>
                <w:top w:val="nil"/>
                <w:left w:val="nil"/>
                <w:bottom w:val="nil"/>
                <w:right w:val="nil"/>
                <w:between w:val="nil"/>
              </w:pBdr>
              <w:spacing w:line="229" w:lineRule="auto"/>
              <w:ind w:left="107"/>
              <w:rPr>
                <w:color w:val="000000"/>
                <w:sz w:val="18"/>
                <w:szCs w:val="18"/>
              </w:rPr>
            </w:pPr>
            <w:r w:rsidRPr="00CC351F">
              <w:rPr>
                <w:color w:val="000000"/>
                <w:sz w:val="18"/>
                <w:szCs w:val="18"/>
              </w:rPr>
              <w:t>kevin.butlin@plymouthcast.org.uk</w:t>
            </w:r>
          </w:p>
        </w:tc>
        <w:tc>
          <w:tcPr>
            <w:tcW w:w="1614" w:type="dxa"/>
          </w:tcPr>
          <w:p w14:paraId="429043E8" w14:textId="2BB74490" w:rsidR="00A3526C" w:rsidRPr="00CC351F" w:rsidRDefault="00A3526C" w:rsidP="00F53E99">
            <w:pPr>
              <w:pBdr>
                <w:top w:val="nil"/>
                <w:left w:val="nil"/>
                <w:bottom w:val="nil"/>
                <w:right w:val="nil"/>
                <w:between w:val="nil"/>
              </w:pBdr>
              <w:spacing w:line="229" w:lineRule="auto"/>
              <w:ind w:left="107"/>
              <w:jc w:val="center"/>
              <w:rPr>
                <w:color w:val="000000"/>
                <w:sz w:val="18"/>
                <w:szCs w:val="18"/>
              </w:rPr>
            </w:pPr>
            <w:r w:rsidRPr="00CC351F">
              <w:rPr>
                <w:color w:val="000000"/>
                <w:sz w:val="18"/>
                <w:szCs w:val="18"/>
              </w:rPr>
              <w:t>07513 136390</w:t>
            </w:r>
          </w:p>
        </w:tc>
      </w:tr>
      <w:tr w:rsidR="00A3526C" w14:paraId="330F844B" w14:textId="77777777" w:rsidTr="00CC351F">
        <w:trPr>
          <w:trHeight w:val="460"/>
        </w:trPr>
        <w:tc>
          <w:tcPr>
            <w:tcW w:w="3260" w:type="dxa"/>
          </w:tcPr>
          <w:p w14:paraId="4C71103F" w14:textId="77777777" w:rsidR="00A3526C" w:rsidRPr="00CC351F" w:rsidRDefault="00A3526C" w:rsidP="00A3526C">
            <w:pPr>
              <w:pBdr>
                <w:top w:val="nil"/>
                <w:left w:val="nil"/>
                <w:bottom w:val="nil"/>
                <w:right w:val="nil"/>
                <w:between w:val="nil"/>
              </w:pBdr>
              <w:spacing w:line="230" w:lineRule="auto"/>
              <w:ind w:left="107" w:right="82"/>
              <w:rPr>
                <w:color w:val="000000"/>
                <w:sz w:val="18"/>
                <w:szCs w:val="18"/>
              </w:rPr>
            </w:pPr>
            <w:r w:rsidRPr="00CC351F">
              <w:rPr>
                <w:color w:val="000000"/>
                <w:sz w:val="18"/>
                <w:szCs w:val="18"/>
              </w:rPr>
              <w:t>Designated Safeguarding Lead (DSL)*</w:t>
            </w:r>
          </w:p>
        </w:tc>
        <w:tc>
          <w:tcPr>
            <w:tcW w:w="2410" w:type="dxa"/>
          </w:tcPr>
          <w:p w14:paraId="72EC0F0E" w14:textId="75829A07" w:rsidR="003441AD" w:rsidRPr="00CC351F" w:rsidRDefault="003441AD" w:rsidP="003441AD">
            <w:pPr>
              <w:pBdr>
                <w:top w:val="nil"/>
                <w:left w:val="nil"/>
                <w:bottom w:val="nil"/>
                <w:right w:val="nil"/>
                <w:between w:val="nil"/>
              </w:pBdr>
              <w:spacing w:line="209" w:lineRule="auto"/>
              <w:ind w:left="108"/>
              <w:rPr>
                <w:bCs/>
                <w:sz w:val="18"/>
                <w:szCs w:val="18"/>
              </w:rPr>
            </w:pPr>
            <w:r w:rsidRPr="00CC351F">
              <w:rPr>
                <w:bCs/>
                <w:sz w:val="18"/>
                <w:szCs w:val="18"/>
              </w:rPr>
              <w:t>Nicky O Donoghue</w:t>
            </w:r>
          </w:p>
          <w:p w14:paraId="288921C5" w14:textId="650A7B5A" w:rsidR="00A3526C" w:rsidRPr="00CC351F" w:rsidRDefault="00A3526C" w:rsidP="00A3526C">
            <w:pPr>
              <w:pBdr>
                <w:top w:val="nil"/>
                <w:left w:val="nil"/>
                <w:bottom w:val="nil"/>
                <w:right w:val="nil"/>
                <w:between w:val="nil"/>
              </w:pBdr>
              <w:spacing w:line="229" w:lineRule="auto"/>
              <w:ind w:left="108"/>
              <w:rPr>
                <w:bCs/>
                <w:sz w:val="18"/>
                <w:szCs w:val="18"/>
                <w:highlight w:val="yellow"/>
              </w:rPr>
            </w:pPr>
          </w:p>
        </w:tc>
        <w:tc>
          <w:tcPr>
            <w:tcW w:w="3402" w:type="dxa"/>
          </w:tcPr>
          <w:p w14:paraId="3B63DB47" w14:textId="4EB193CA" w:rsidR="003441AD" w:rsidRPr="00CC351F" w:rsidRDefault="00201F3D" w:rsidP="003441AD">
            <w:pPr>
              <w:pBdr>
                <w:top w:val="nil"/>
                <w:left w:val="nil"/>
                <w:bottom w:val="nil"/>
                <w:right w:val="nil"/>
                <w:between w:val="nil"/>
              </w:pBdr>
              <w:spacing w:line="228" w:lineRule="auto"/>
              <w:ind w:left="107"/>
              <w:rPr>
                <w:bCs/>
                <w:sz w:val="18"/>
                <w:szCs w:val="18"/>
              </w:rPr>
            </w:pPr>
            <w:hyperlink r:id="rId13" w:history="1">
              <w:r w:rsidR="003441AD" w:rsidRPr="00CC351F">
                <w:rPr>
                  <w:rStyle w:val="Hyperlink"/>
                  <w:bCs/>
                  <w:color w:val="auto"/>
                  <w:sz w:val="18"/>
                  <w:szCs w:val="18"/>
                  <w:u w:val="none"/>
                </w:rPr>
                <w:t>nodonoghue@sjcpschool.co.uk</w:t>
              </w:r>
            </w:hyperlink>
            <w:r w:rsidR="003441AD">
              <w:rPr>
                <w:rStyle w:val="Hyperlink"/>
                <w:bCs/>
                <w:color w:val="auto"/>
                <w:sz w:val="18"/>
                <w:szCs w:val="18"/>
                <w:u w:val="none"/>
              </w:rPr>
              <w:t xml:space="preserve"> </w:t>
            </w:r>
          </w:p>
          <w:p w14:paraId="2FE15716" w14:textId="00E00BBD" w:rsidR="00A3526C" w:rsidRPr="00CC351F" w:rsidRDefault="00A3526C" w:rsidP="00A3526C">
            <w:pPr>
              <w:pBdr>
                <w:top w:val="nil"/>
                <w:left w:val="nil"/>
                <w:bottom w:val="nil"/>
                <w:right w:val="nil"/>
                <w:between w:val="nil"/>
              </w:pBdr>
              <w:spacing w:line="229" w:lineRule="auto"/>
              <w:ind w:left="107"/>
              <w:rPr>
                <w:bCs/>
                <w:sz w:val="18"/>
                <w:szCs w:val="18"/>
                <w:highlight w:val="yellow"/>
              </w:rPr>
            </w:pPr>
          </w:p>
        </w:tc>
        <w:tc>
          <w:tcPr>
            <w:tcW w:w="1614" w:type="dxa"/>
          </w:tcPr>
          <w:p w14:paraId="72D6BCA2" w14:textId="2C5C72F7" w:rsidR="00A3526C" w:rsidRPr="00F53E99" w:rsidRDefault="00A3526C" w:rsidP="00F53E99">
            <w:pPr>
              <w:jc w:val="center"/>
              <w:rPr>
                <w:bCs/>
                <w:sz w:val="18"/>
                <w:szCs w:val="18"/>
                <w:highlight w:val="yellow"/>
              </w:rPr>
            </w:pPr>
            <w:r w:rsidRPr="00F53E99">
              <w:rPr>
                <w:bCs/>
                <w:sz w:val="18"/>
                <w:szCs w:val="18"/>
              </w:rPr>
              <w:t>01202 741932</w:t>
            </w:r>
          </w:p>
        </w:tc>
      </w:tr>
      <w:tr w:rsidR="00A3526C" w14:paraId="476666EA" w14:textId="77777777" w:rsidTr="00CC351F">
        <w:trPr>
          <w:trHeight w:val="918"/>
        </w:trPr>
        <w:tc>
          <w:tcPr>
            <w:tcW w:w="3260" w:type="dxa"/>
          </w:tcPr>
          <w:p w14:paraId="75530B62" w14:textId="77777777" w:rsidR="00A3526C" w:rsidRPr="00CC351F" w:rsidRDefault="00A3526C" w:rsidP="00A3526C">
            <w:pPr>
              <w:pBdr>
                <w:top w:val="nil"/>
                <w:left w:val="nil"/>
                <w:bottom w:val="nil"/>
                <w:right w:val="nil"/>
                <w:between w:val="nil"/>
              </w:pBdr>
              <w:spacing w:line="229" w:lineRule="auto"/>
              <w:ind w:left="107"/>
              <w:rPr>
                <w:color w:val="000000"/>
                <w:sz w:val="18"/>
                <w:szCs w:val="18"/>
              </w:rPr>
            </w:pPr>
            <w:r w:rsidRPr="00CC351F">
              <w:rPr>
                <w:color w:val="000000"/>
                <w:sz w:val="18"/>
                <w:szCs w:val="18"/>
              </w:rPr>
              <w:t>Deputy DSL(s)*</w:t>
            </w:r>
          </w:p>
        </w:tc>
        <w:tc>
          <w:tcPr>
            <w:tcW w:w="2410" w:type="dxa"/>
          </w:tcPr>
          <w:p w14:paraId="40AC6429" w14:textId="77777777" w:rsidR="003441AD" w:rsidRDefault="00A3526C" w:rsidP="00A3526C">
            <w:pPr>
              <w:pBdr>
                <w:top w:val="nil"/>
                <w:left w:val="nil"/>
                <w:bottom w:val="nil"/>
                <w:right w:val="nil"/>
                <w:between w:val="nil"/>
              </w:pBdr>
              <w:spacing w:line="209" w:lineRule="auto"/>
              <w:ind w:left="108"/>
              <w:rPr>
                <w:bCs/>
                <w:sz w:val="18"/>
                <w:szCs w:val="18"/>
              </w:rPr>
            </w:pPr>
            <w:r w:rsidRPr="00CC351F">
              <w:rPr>
                <w:bCs/>
                <w:sz w:val="18"/>
                <w:szCs w:val="18"/>
              </w:rPr>
              <w:t>Neil McDermott</w:t>
            </w:r>
            <w:r w:rsidR="003441AD" w:rsidRPr="00CC351F">
              <w:rPr>
                <w:bCs/>
                <w:sz w:val="18"/>
                <w:szCs w:val="18"/>
              </w:rPr>
              <w:t xml:space="preserve"> </w:t>
            </w:r>
          </w:p>
          <w:p w14:paraId="04C5099D" w14:textId="74CB91FC" w:rsidR="00A3526C" w:rsidRPr="00CC351F" w:rsidRDefault="003441AD" w:rsidP="00A3526C">
            <w:pPr>
              <w:pBdr>
                <w:top w:val="nil"/>
                <w:left w:val="nil"/>
                <w:bottom w:val="nil"/>
                <w:right w:val="nil"/>
                <w:between w:val="nil"/>
              </w:pBdr>
              <w:spacing w:line="209" w:lineRule="auto"/>
              <w:ind w:left="108"/>
              <w:rPr>
                <w:bCs/>
                <w:sz w:val="18"/>
                <w:szCs w:val="18"/>
              </w:rPr>
            </w:pPr>
            <w:r w:rsidRPr="00CC351F">
              <w:rPr>
                <w:bCs/>
                <w:sz w:val="18"/>
                <w:szCs w:val="18"/>
              </w:rPr>
              <w:t>Annette Hodson</w:t>
            </w:r>
          </w:p>
          <w:p w14:paraId="44869E8A" w14:textId="77777777" w:rsidR="00A3526C" w:rsidRPr="00CC351F" w:rsidRDefault="00A3526C" w:rsidP="00A3526C">
            <w:pPr>
              <w:pBdr>
                <w:top w:val="nil"/>
                <w:left w:val="nil"/>
                <w:bottom w:val="nil"/>
                <w:right w:val="nil"/>
                <w:between w:val="nil"/>
              </w:pBdr>
              <w:spacing w:line="209" w:lineRule="auto"/>
              <w:ind w:left="108"/>
              <w:rPr>
                <w:bCs/>
                <w:sz w:val="18"/>
                <w:szCs w:val="18"/>
              </w:rPr>
            </w:pPr>
            <w:r w:rsidRPr="00CC351F">
              <w:rPr>
                <w:bCs/>
                <w:sz w:val="18"/>
                <w:szCs w:val="18"/>
              </w:rPr>
              <w:t>Daniel Carter</w:t>
            </w:r>
          </w:p>
          <w:p w14:paraId="0DE89C26" w14:textId="7B7CE8B9" w:rsidR="00A3526C" w:rsidRPr="00CC351F" w:rsidRDefault="00A3526C" w:rsidP="00A3526C">
            <w:pPr>
              <w:pBdr>
                <w:top w:val="nil"/>
                <w:left w:val="nil"/>
                <w:bottom w:val="nil"/>
                <w:right w:val="nil"/>
                <w:between w:val="nil"/>
              </w:pBdr>
              <w:spacing w:line="209" w:lineRule="auto"/>
              <w:ind w:left="108"/>
              <w:rPr>
                <w:bCs/>
                <w:sz w:val="18"/>
                <w:szCs w:val="18"/>
                <w:highlight w:val="yellow"/>
              </w:rPr>
            </w:pPr>
            <w:r w:rsidRPr="00CC351F">
              <w:rPr>
                <w:bCs/>
                <w:sz w:val="18"/>
                <w:szCs w:val="18"/>
              </w:rPr>
              <w:t>Janet Hardwick</w:t>
            </w:r>
          </w:p>
        </w:tc>
        <w:tc>
          <w:tcPr>
            <w:tcW w:w="3402" w:type="dxa"/>
          </w:tcPr>
          <w:p w14:paraId="411A2B50" w14:textId="77777777" w:rsidR="003441AD" w:rsidRDefault="00201F3D" w:rsidP="00A3526C">
            <w:pPr>
              <w:pBdr>
                <w:top w:val="nil"/>
                <w:left w:val="nil"/>
                <w:bottom w:val="nil"/>
                <w:right w:val="nil"/>
                <w:between w:val="nil"/>
              </w:pBdr>
              <w:spacing w:line="228" w:lineRule="auto"/>
              <w:ind w:left="107"/>
              <w:rPr>
                <w:rStyle w:val="Hyperlink"/>
                <w:bCs/>
                <w:color w:val="auto"/>
                <w:sz w:val="18"/>
                <w:szCs w:val="18"/>
                <w:u w:val="none"/>
              </w:rPr>
            </w:pPr>
            <w:hyperlink r:id="rId14" w:history="1">
              <w:r w:rsidR="00A3526C" w:rsidRPr="00CC351F">
                <w:rPr>
                  <w:rStyle w:val="Hyperlink"/>
                  <w:bCs/>
                  <w:color w:val="auto"/>
                  <w:sz w:val="18"/>
                  <w:szCs w:val="18"/>
                  <w:u w:val="none"/>
                </w:rPr>
                <w:t>nmdermott@sjcpschool.co.uk</w:t>
              </w:r>
            </w:hyperlink>
          </w:p>
          <w:p w14:paraId="49224608" w14:textId="3774AE38" w:rsidR="00A3526C" w:rsidRPr="003441AD" w:rsidRDefault="00201F3D" w:rsidP="00A3526C">
            <w:pPr>
              <w:pBdr>
                <w:top w:val="nil"/>
                <w:left w:val="nil"/>
                <w:bottom w:val="nil"/>
                <w:right w:val="nil"/>
                <w:between w:val="nil"/>
              </w:pBdr>
              <w:spacing w:line="228" w:lineRule="auto"/>
              <w:ind w:left="107"/>
              <w:rPr>
                <w:bCs/>
                <w:sz w:val="18"/>
                <w:szCs w:val="18"/>
              </w:rPr>
            </w:pPr>
            <w:hyperlink r:id="rId15" w:history="1">
              <w:r w:rsidR="003441AD" w:rsidRPr="003441AD">
                <w:rPr>
                  <w:rStyle w:val="Hyperlink"/>
                  <w:bCs/>
                  <w:color w:val="auto"/>
                  <w:sz w:val="18"/>
                  <w:szCs w:val="18"/>
                  <w:u w:val="none"/>
                </w:rPr>
                <w:t>ahodson@sjcpschool.co.uk</w:t>
              </w:r>
            </w:hyperlink>
          </w:p>
          <w:p w14:paraId="78B6F927" w14:textId="77777777" w:rsidR="00A3526C" w:rsidRPr="00CC351F" w:rsidRDefault="00201F3D" w:rsidP="00A3526C">
            <w:pPr>
              <w:pBdr>
                <w:top w:val="nil"/>
                <w:left w:val="nil"/>
                <w:bottom w:val="nil"/>
                <w:right w:val="nil"/>
                <w:between w:val="nil"/>
              </w:pBdr>
              <w:spacing w:line="228" w:lineRule="auto"/>
              <w:ind w:left="107"/>
              <w:rPr>
                <w:bCs/>
                <w:sz w:val="18"/>
                <w:szCs w:val="18"/>
              </w:rPr>
            </w:pPr>
            <w:hyperlink r:id="rId16" w:history="1">
              <w:r w:rsidR="00A3526C" w:rsidRPr="00CC351F">
                <w:rPr>
                  <w:rStyle w:val="Hyperlink"/>
                  <w:bCs/>
                  <w:color w:val="auto"/>
                  <w:sz w:val="18"/>
                  <w:szCs w:val="18"/>
                  <w:u w:val="none"/>
                </w:rPr>
                <w:t>dcarter@sjcpschool.co.uk</w:t>
              </w:r>
            </w:hyperlink>
            <w:r w:rsidR="00A3526C" w:rsidRPr="00CC351F">
              <w:rPr>
                <w:bCs/>
                <w:sz w:val="18"/>
                <w:szCs w:val="18"/>
              </w:rPr>
              <w:t xml:space="preserve"> </w:t>
            </w:r>
          </w:p>
          <w:p w14:paraId="2FBB26DC" w14:textId="76E0FCBC" w:rsidR="00A3526C" w:rsidRPr="00CC351F" w:rsidRDefault="00201F3D" w:rsidP="00CC351F">
            <w:pPr>
              <w:pBdr>
                <w:top w:val="nil"/>
                <w:left w:val="nil"/>
                <w:bottom w:val="nil"/>
                <w:right w:val="nil"/>
                <w:between w:val="nil"/>
              </w:pBdr>
              <w:spacing w:line="228" w:lineRule="auto"/>
              <w:ind w:left="107"/>
              <w:rPr>
                <w:bCs/>
                <w:sz w:val="18"/>
                <w:szCs w:val="18"/>
              </w:rPr>
            </w:pPr>
            <w:hyperlink r:id="rId17" w:history="1">
              <w:r w:rsidR="00A3526C" w:rsidRPr="00CC351F">
                <w:rPr>
                  <w:rStyle w:val="Hyperlink"/>
                  <w:bCs/>
                  <w:color w:val="auto"/>
                  <w:sz w:val="18"/>
                  <w:szCs w:val="18"/>
                  <w:u w:val="none"/>
                </w:rPr>
                <w:t>jhardwick@sjcpschool.co.uk</w:t>
              </w:r>
            </w:hyperlink>
          </w:p>
        </w:tc>
        <w:tc>
          <w:tcPr>
            <w:tcW w:w="1614" w:type="dxa"/>
          </w:tcPr>
          <w:p w14:paraId="545D4F55" w14:textId="77777777" w:rsidR="00A3526C" w:rsidRPr="00F53E99" w:rsidRDefault="00A3526C" w:rsidP="00F53E99">
            <w:pPr>
              <w:jc w:val="center"/>
              <w:rPr>
                <w:bCs/>
                <w:sz w:val="18"/>
                <w:szCs w:val="18"/>
              </w:rPr>
            </w:pPr>
            <w:r w:rsidRPr="00F53E99">
              <w:rPr>
                <w:bCs/>
                <w:sz w:val="18"/>
                <w:szCs w:val="18"/>
              </w:rPr>
              <w:t>01202 741932</w:t>
            </w:r>
          </w:p>
          <w:p w14:paraId="39CEA395" w14:textId="61820742" w:rsidR="00A3526C" w:rsidRPr="00F53E99" w:rsidRDefault="00A3526C" w:rsidP="00F53E99">
            <w:pPr>
              <w:jc w:val="center"/>
              <w:rPr>
                <w:bCs/>
                <w:sz w:val="18"/>
                <w:szCs w:val="18"/>
                <w:highlight w:val="yellow"/>
              </w:rPr>
            </w:pPr>
          </w:p>
        </w:tc>
      </w:tr>
      <w:tr w:rsidR="00A3526C" w14:paraId="6BCFE87A" w14:textId="77777777" w:rsidTr="00CC351F">
        <w:trPr>
          <w:trHeight w:val="230"/>
        </w:trPr>
        <w:tc>
          <w:tcPr>
            <w:tcW w:w="3260" w:type="dxa"/>
          </w:tcPr>
          <w:p w14:paraId="3E870C67" w14:textId="77777777" w:rsidR="00A3526C" w:rsidRPr="00CC351F" w:rsidRDefault="00A3526C" w:rsidP="00A3526C">
            <w:pPr>
              <w:pBdr>
                <w:top w:val="nil"/>
                <w:left w:val="nil"/>
                <w:bottom w:val="nil"/>
                <w:right w:val="nil"/>
                <w:between w:val="nil"/>
              </w:pBdr>
              <w:spacing w:line="210" w:lineRule="auto"/>
              <w:ind w:left="107"/>
              <w:rPr>
                <w:color w:val="000000"/>
                <w:sz w:val="18"/>
                <w:szCs w:val="18"/>
              </w:rPr>
            </w:pPr>
            <w:r w:rsidRPr="00CC351F">
              <w:rPr>
                <w:color w:val="000000"/>
                <w:sz w:val="18"/>
                <w:szCs w:val="18"/>
              </w:rPr>
              <w:t>Headteacher*</w:t>
            </w:r>
          </w:p>
        </w:tc>
        <w:tc>
          <w:tcPr>
            <w:tcW w:w="2410" w:type="dxa"/>
          </w:tcPr>
          <w:p w14:paraId="5DF3ACC0" w14:textId="54B20275" w:rsidR="00A3526C" w:rsidRPr="00CC351F" w:rsidRDefault="00A3526C" w:rsidP="00A3526C">
            <w:pPr>
              <w:rPr>
                <w:bCs/>
                <w:sz w:val="18"/>
                <w:szCs w:val="18"/>
                <w:highlight w:val="yellow"/>
              </w:rPr>
            </w:pPr>
            <w:r w:rsidRPr="00CC351F">
              <w:rPr>
                <w:bCs/>
                <w:sz w:val="18"/>
                <w:szCs w:val="18"/>
              </w:rPr>
              <w:t>Neil McDermott</w:t>
            </w:r>
          </w:p>
        </w:tc>
        <w:tc>
          <w:tcPr>
            <w:tcW w:w="3402" w:type="dxa"/>
          </w:tcPr>
          <w:p w14:paraId="683719B7" w14:textId="6412096D" w:rsidR="00A3526C" w:rsidRPr="00CC351F" w:rsidRDefault="00A3526C" w:rsidP="00A3526C">
            <w:pPr>
              <w:rPr>
                <w:bCs/>
                <w:sz w:val="18"/>
                <w:szCs w:val="18"/>
                <w:highlight w:val="yellow"/>
              </w:rPr>
            </w:pPr>
            <w:r w:rsidRPr="00CC351F">
              <w:rPr>
                <w:bCs/>
                <w:sz w:val="18"/>
                <w:szCs w:val="18"/>
              </w:rPr>
              <w:t>nmdermott@sjcpschool.co.uk</w:t>
            </w:r>
          </w:p>
        </w:tc>
        <w:tc>
          <w:tcPr>
            <w:tcW w:w="1614" w:type="dxa"/>
          </w:tcPr>
          <w:p w14:paraId="1C405A2B" w14:textId="2300975B" w:rsidR="00A3526C" w:rsidRPr="00F53E99" w:rsidRDefault="00A3526C" w:rsidP="00F53E99">
            <w:pPr>
              <w:jc w:val="center"/>
              <w:rPr>
                <w:bCs/>
                <w:sz w:val="18"/>
                <w:szCs w:val="18"/>
                <w:highlight w:val="yellow"/>
              </w:rPr>
            </w:pPr>
            <w:r w:rsidRPr="00F53E99">
              <w:rPr>
                <w:bCs/>
                <w:sz w:val="18"/>
                <w:szCs w:val="18"/>
              </w:rPr>
              <w:t>01202 741932</w:t>
            </w:r>
          </w:p>
        </w:tc>
      </w:tr>
      <w:tr w:rsidR="00A3526C" w14:paraId="7DFFB5D8" w14:textId="77777777" w:rsidTr="00CC351F">
        <w:trPr>
          <w:trHeight w:val="460"/>
        </w:trPr>
        <w:tc>
          <w:tcPr>
            <w:tcW w:w="3260" w:type="dxa"/>
          </w:tcPr>
          <w:p w14:paraId="22168DC1" w14:textId="77777777" w:rsidR="00A3526C" w:rsidRPr="00CC351F" w:rsidRDefault="00A3526C" w:rsidP="00A3526C">
            <w:pPr>
              <w:pBdr>
                <w:top w:val="nil"/>
                <w:left w:val="nil"/>
                <w:bottom w:val="nil"/>
                <w:right w:val="nil"/>
                <w:between w:val="nil"/>
              </w:pBdr>
              <w:spacing w:line="229" w:lineRule="auto"/>
              <w:ind w:left="107"/>
              <w:rPr>
                <w:color w:val="000000"/>
                <w:sz w:val="18"/>
                <w:szCs w:val="18"/>
              </w:rPr>
            </w:pPr>
            <w:r w:rsidRPr="00CC351F">
              <w:rPr>
                <w:color w:val="000000"/>
                <w:sz w:val="18"/>
                <w:szCs w:val="18"/>
              </w:rPr>
              <w:t>Chair of Governors*</w:t>
            </w:r>
          </w:p>
        </w:tc>
        <w:tc>
          <w:tcPr>
            <w:tcW w:w="2410" w:type="dxa"/>
          </w:tcPr>
          <w:p w14:paraId="5648DB49" w14:textId="72E369DC" w:rsidR="00A3526C" w:rsidRPr="00CC351F" w:rsidRDefault="00A3526C" w:rsidP="00A3526C">
            <w:pPr>
              <w:rPr>
                <w:bCs/>
                <w:sz w:val="18"/>
                <w:szCs w:val="18"/>
                <w:highlight w:val="yellow"/>
              </w:rPr>
            </w:pPr>
            <w:r w:rsidRPr="00CC351F">
              <w:rPr>
                <w:bCs/>
                <w:sz w:val="18"/>
                <w:szCs w:val="18"/>
              </w:rPr>
              <w:t>Bryan Dion</w:t>
            </w:r>
          </w:p>
        </w:tc>
        <w:tc>
          <w:tcPr>
            <w:tcW w:w="3402" w:type="dxa"/>
          </w:tcPr>
          <w:p w14:paraId="441165DF" w14:textId="3954783D" w:rsidR="00A3526C" w:rsidRPr="00CC351F" w:rsidRDefault="00A3526C" w:rsidP="00A3526C">
            <w:pPr>
              <w:rPr>
                <w:bCs/>
                <w:sz w:val="18"/>
                <w:szCs w:val="18"/>
                <w:highlight w:val="yellow"/>
              </w:rPr>
            </w:pPr>
            <w:r w:rsidRPr="00CC351F">
              <w:rPr>
                <w:bCs/>
                <w:sz w:val="18"/>
                <w:szCs w:val="18"/>
              </w:rPr>
              <w:t>bdion@sjcpschool.co.uk</w:t>
            </w:r>
          </w:p>
        </w:tc>
        <w:tc>
          <w:tcPr>
            <w:tcW w:w="1614" w:type="dxa"/>
          </w:tcPr>
          <w:p w14:paraId="6A7DFA7E" w14:textId="1BFC02F2" w:rsidR="00A3526C" w:rsidRPr="00F53E99" w:rsidRDefault="00A3526C" w:rsidP="00F53E99">
            <w:pPr>
              <w:jc w:val="center"/>
              <w:rPr>
                <w:bCs/>
                <w:sz w:val="18"/>
                <w:szCs w:val="18"/>
                <w:highlight w:val="yellow"/>
              </w:rPr>
            </w:pPr>
            <w:r w:rsidRPr="00F53E99">
              <w:rPr>
                <w:bCs/>
                <w:sz w:val="18"/>
                <w:szCs w:val="18"/>
              </w:rPr>
              <w:t>01202 741932</w:t>
            </w:r>
          </w:p>
        </w:tc>
      </w:tr>
      <w:tr w:rsidR="00A3526C" w14:paraId="5D200A8A" w14:textId="77777777" w:rsidTr="00CC351F">
        <w:trPr>
          <w:trHeight w:val="460"/>
        </w:trPr>
        <w:tc>
          <w:tcPr>
            <w:tcW w:w="3260" w:type="dxa"/>
          </w:tcPr>
          <w:p w14:paraId="55F02C42" w14:textId="77777777" w:rsidR="00A3526C" w:rsidRPr="00CC351F" w:rsidRDefault="00A3526C" w:rsidP="00A3526C">
            <w:pPr>
              <w:pBdr>
                <w:top w:val="nil"/>
                <w:left w:val="nil"/>
                <w:bottom w:val="nil"/>
                <w:right w:val="nil"/>
                <w:between w:val="nil"/>
              </w:pBdr>
              <w:spacing w:line="229" w:lineRule="auto"/>
              <w:ind w:left="107"/>
              <w:rPr>
                <w:color w:val="000000"/>
                <w:sz w:val="18"/>
                <w:szCs w:val="18"/>
              </w:rPr>
            </w:pPr>
            <w:r w:rsidRPr="00CC351F">
              <w:rPr>
                <w:color w:val="000000"/>
                <w:sz w:val="18"/>
                <w:szCs w:val="18"/>
              </w:rPr>
              <w:t>Designated Governor for</w:t>
            </w:r>
          </w:p>
          <w:p w14:paraId="79DEC580" w14:textId="77777777" w:rsidR="00A3526C" w:rsidRPr="00CC351F" w:rsidRDefault="00A3526C" w:rsidP="00A3526C">
            <w:pPr>
              <w:pBdr>
                <w:top w:val="nil"/>
                <w:left w:val="nil"/>
                <w:bottom w:val="nil"/>
                <w:right w:val="nil"/>
                <w:between w:val="nil"/>
              </w:pBdr>
              <w:spacing w:line="229" w:lineRule="auto"/>
              <w:ind w:left="107"/>
              <w:rPr>
                <w:color w:val="000000"/>
                <w:sz w:val="18"/>
                <w:szCs w:val="18"/>
              </w:rPr>
            </w:pPr>
            <w:r w:rsidRPr="00CC351F">
              <w:rPr>
                <w:color w:val="000000"/>
                <w:sz w:val="18"/>
                <w:szCs w:val="18"/>
              </w:rPr>
              <w:t>Safeguarding</w:t>
            </w:r>
          </w:p>
        </w:tc>
        <w:tc>
          <w:tcPr>
            <w:tcW w:w="2410" w:type="dxa"/>
          </w:tcPr>
          <w:p w14:paraId="724BC46C" w14:textId="23B524ED" w:rsidR="00A3526C" w:rsidRPr="00026102" w:rsidRDefault="00026102" w:rsidP="00A3526C">
            <w:pPr>
              <w:rPr>
                <w:sz w:val="18"/>
                <w:szCs w:val="18"/>
                <w:highlight w:val="yellow"/>
              </w:rPr>
            </w:pPr>
            <w:r w:rsidRPr="00026102">
              <w:rPr>
                <w:rStyle w:val="gd"/>
                <w:color w:val="1F1F1F"/>
                <w:sz w:val="18"/>
                <w:szCs w:val="18"/>
              </w:rPr>
              <w:t>Jane Bruccoleri</w:t>
            </w:r>
          </w:p>
        </w:tc>
        <w:tc>
          <w:tcPr>
            <w:tcW w:w="3402" w:type="dxa"/>
          </w:tcPr>
          <w:p w14:paraId="5FBB4610" w14:textId="09BB58CE" w:rsidR="00A3526C" w:rsidRPr="00026102" w:rsidRDefault="00026102" w:rsidP="00A3526C">
            <w:pPr>
              <w:rPr>
                <w:bCs/>
                <w:sz w:val="18"/>
                <w:szCs w:val="18"/>
                <w:highlight w:val="yellow"/>
              </w:rPr>
            </w:pPr>
            <w:r>
              <w:rPr>
                <w:rFonts w:ascii="Calibri" w:hAnsi="Calibri" w:cs="Calibri"/>
                <w:color w:val="000000"/>
                <w:shd w:val="clear" w:color="auto" w:fill="FFFFFF"/>
              </w:rPr>
              <w:t> </w:t>
            </w:r>
            <w:hyperlink r:id="rId18" w:tgtFrame="_blank" w:history="1">
              <w:r w:rsidRPr="00026102">
                <w:rPr>
                  <w:rStyle w:val="Hyperlink"/>
                  <w:color w:val="auto"/>
                  <w:sz w:val="18"/>
                  <w:szCs w:val="18"/>
                  <w:u w:val="none"/>
                  <w:shd w:val="clear" w:color="auto" w:fill="FFFFFF"/>
                </w:rPr>
                <w:t>jbruccoleri@sjcp.co.uk</w:t>
              </w:r>
            </w:hyperlink>
          </w:p>
        </w:tc>
        <w:tc>
          <w:tcPr>
            <w:tcW w:w="1614" w:type="dxa"/>
          </w:tcPr>
          <w:p w14:paraId="2E7BC422" w14:textId="7FC618C4" w:rsidR="00A3526C" w:rsidRPr="00F53E99" w:rsidRDefault="00A3526C" w:rsidP="00F53E99">
            <w:pPr>
              <w:jc w:val="center"/>
              <w:rPr>
                <w:bCs/>
                <w:sz w:val="18"/>
                <w:szCs w:val="18"/>
                <w:highlight w:val="yellow"/>
              </w:rPr>
            </w:pPr>
            <w:r w:rsidRPr="00F53E99">
              <w:rPr>
                <w:bCs/>
                <w:sz w:val="18"/>
                <w:szCs w:val="18"/>
              </w:rPr>
              <w:t>01202 741932</w:t>
            </w:r>
          </w:p>
        </w:tc>
      </w:tr>
      <w:tr w:rsidR="00FB17F3" w14:paraId="3B12DBE4" w14:textId="77777777" w:rsidTr="00CC351F">
        <w:trPr>
          <w:trHeight w:val="460"/>
        </w:trPr>
        <w:tc>
          <w:tcPr>
            <w:tcW w:w="3260" w:type="dxa"/>
          </w:tcPr>
          <w:p w14:paraId="31414732" w14:textId="77777777" w:rsidR="00FB17F3" w:rsidRPr="00CC351F" w:rsidRDefault="00E34792">
            <w:pPr>
              <w:pBdr>
                <w:top w:val="nil"/>
                <w:left w:val="nil"/>
                <w:bottom w:val="nil"/>
                <w:right w:val="nil"/>
                <w:between w:val="nil"/>
              </w:pBdr>
              <w:spacing w:line="229" w:lineRule="auto"/>
              <w:ind w:left="107"/>
              <w:rPr>
                <w:color w:val="000000"/>
                <w:sz w:val="18"/>
                <w:szCs w:val="18"/>
              </w:rPr>
            </w:pPr>
            <w:r w:rsidRPr="00CC351F">
              <w:rPr>
                <w:sz w:val="18"/>
                <w:szCs w:val="18"/>
              </w:rPr>
              <w:t>School Improvement Officer (SIO)</w:t>
            </w:r>
          </w:p>
        </w:tc>
        <w:tc>
          <w:tcPr>
            <w:tcW w:w="2410" w:type="dxa"/>
          </w:tcPr>
          <w:p w14:paraId="305514B1" w14:textId="16EB902C" w:rsidR="00FB17F3" w:rsidRPr="00345DE7" w:rsidRDefault="00345DE7">
            <w:pPr>
              <w:rPr>
                <w:bCs/>
                <w:sz w:val="18"/>
                <w:szCs w:val="18"/>
                <w:highlight w:val="yellow"/>
              </w:rPr>
            </w:pPr>
            <w:r w:rsidRPr="00345DE7">
              <w:rPr>
                <w:bCs/>
                <w:sz w:val="18"/>
                <w:szCs w:val="18"/>
              </w:rPr>
              <w:t>Charlotte Taggart</w:t>
            </w:r>
          </w:p>
        </w:tc>
        <w:tc>
          <w:tcPr>
            <w:tcW w:w="3402" w:type="dxa"/>
          </w:tcPr>
          <w:p w14:paraId="4B07A7BC" w14:textId="2B0006B2" w:rsidR="00FB17F3" w:rsidRPr="00345DE7" w:rsidRDefault="00345DE7">
            <w:pPr>
              <w:rPr>
                <w:bCs/>
                <w:sz w:val="18"/>
                <w:szCs w:val="18"/>
                <w:highlight w:val="yellow"/>
              </w:rPr>
            </w:pPr>
            <w:r w:rsidRPr="00345DE7">
              <w:rPr>
                <w:sz w:val="18"/>
                <w:szCs w:val="18"/>
              </w:rPr>
              <w:t>c.taggart</w:t>
            </w:r>
            <w:hyperlink r:id="rId19" w:tgtFrame="_blank" w:history="1">
              <w:r w:rsidR="00CC7414" w:rsidRPr="00345DE7">
                <w:rPr>
                  <w:rStyle w:val="Hyperlink"/>
                  <w:bCs/>
                  <w:color w:val="auto"/>
                  <w:sz w:val="18"/>
                  <w:szCs w:val="18"/>
                  <w:u w:val="none"/>
                  <w:shd w:val="clear" w:color="auto" w:fill="FFFFFF"/>
                </w:rPr>
                <w:t>@plymouthcast.com</w:t>
              </w:r>
            </w:hyperlink>
          </w:p>
        </w:tc>
        <w:tc>
          <w:tcPr>
            <w:tcW w:w="1614" w:type="dxa"/>
          </w:tcPr>
          <w:p w14:paraId="7FBAC48A" w14:textId="6AFFCE42" w:rsidR="00FB17F3" w:rsidRPr="00CC351F" w:rsidRDefault="00FB17F3">
            <w:pPr>
              <w:rPr>
                <w:b/>
                <w:sz w:val="18"/>
                <w:szCs w:val="18"/>
                <w:highlight w:val="yellow"/>
              </w:rPr>
            </w:pPr>
          </w:p>
        </w:tc>
      </w:tr>
      <w:tr w:rsidR="00FB17F3" w14:paraId="4CC90409" w14:textId="77777777" w:rsidTr="00CC351F">
        <w:trPr>
          <w:trHeight w:val="355"/>
        </w:trPr>
        <w:tc>
          <w:tcPr>
            <w:tcW w:w="3260" w:type="dxa"/>
          </w:tcPr>
          <w:p w14:paraId="5D8A9A1C" w14:textId="77777777" w:rsidR="00FB17F3" w:rsidRPr="00CC351F" w:rsidRDefault="00E34792">
            <w:pPr>
              <w:pBdr>
                <w:top w:val="nil"/>
                <w:left w:val="nil"/>
                <w:bottom w:val="nil"/>
                <w:right w:val="nil"/>
                <w:between w:val="nil"/>
              </w:pBdr>
              <w:spacing w:line="229" w:lineRule="auto"/>
              <w:ind w:left="107"/>
              <w:rPr>
                <w:color w:val="000000"/>
                <w:sz w:val="18"/>
                <w:szCs w:val="18"/>
              </w:rPr>
            </w:pPr>
            <w:r w:rsidRPr="00CC351F">
              <w:rPr>
                <w:color w:val="000000"/>
                <w:sz w:val="18"/>
                <w:szCs w:val="18"/>
              </w:rPr>
              <w:t>LADO</w:t>
            </w:r>
          </w:p>
        </w:tc>
        <w:tc>
          <w:tcPr>
            <w:tcW w:w="2410" w:type="dxa"/>
          </w:tcPr>
          <w:p w14:paraId="29470DAC" w14:textId="4B65E889" w:rsidR="00FB17F3" w:rsidRPr="00CC351F" w:rsidRDefault="00CC7414">
            <w:pPr>
              <w:rPr>
                <w:bCs/>
                <w:sz w:val="18"/>
                <w:szCs w:val="18"/>
                <w:shd w:val="clear" w:color="auto" w:fill="FFFFFF"/>
              </w:rPr>
            </w:pPr>
            <w:r w:rsidRPr="00CC351F">
              <w:rPr>
                <w:bCs/>
                <w:sz w:val="18"/>
                <w:szCs w:val="18"/>
                <w:shd w:val="clear" w:color="auto" w:fill="FFFFFF"/>
              </w:rPr>
              <w:t>Lauren Baldwin</w:t>
            </w:r>
          </w:p>
        </w:tc>
        <w:tc>
          <w:tcPr>
            <w:tcW w:w="3402" w:type="dxa"/>
          </w:tcPr>
          <w:p w14:paraId="25E44FBC" w14:textId="7FE1CD74" w:rsidR="00FB17F3" w:rsidRPr="00CC351F" w:rsidRDefault="00201F3D">
            <w:pPr>
              <w:rPr>
                <w:bCs/>
                <w:sz w:val="18"/>
                <w:szCs w:val="18"/>
                <w:highlight w:val="yellow"/>
              </w:rPr>
            </w:pPr>
            <w:hyperlink r:id="rId20" w:history="1">
              <w:r w:rsidR="00CC7414" w:rsidRPr="00CC351F">
                <w:rPr>
                  <w:rStyle w:val="Hyperlink"/>
                  <w:bCs/>
                  <w:color w:val="auto"/>
                  <w:sz w:val="18"/>
                  <w:szCs w:val="18"/>
                  <w:u w:val="none"/>
                  <w:shd w:val="clear" w:color="auto" w:fill="FFFFFF"/>
                </w:rPr>
                <w:t>lado@bcpcouncil.gov.uk</w:t>
              </w:r>
            </w:hyperlink>
          </w:p>
        </w:tc>
        <w:tc>
          <w:tcPr>
            <w:tcW w:w="1614" w:type="dxa"/>
          </w:tcPr>
          <w:p w14:paraId="42D3A761" w14:textId="035869DC" w:rsidR="00FB17F3" w:rsidRPr="00CC351F" w:rsidRDefault="00CC7414" w:rsidP="00F53E99">
            <w:pPr>
              <w:jc w:val="center"/>
              <w:rPr>
                <w:b/>
                <w:sz w:val="18"/>
                <w:szCs w:val="18"/>
                <w:highlight w:val="yellow"/>
              </w:rPr>
            </w:pPr>
            <w:r w:rsidRPr="00CC351F">
              <w:rPr>
                <w:bCs/>
                <w:sz w:val="18"/>
                <w:szCs w:val="18"/>
                <w:shd w:val="clear" w:color="auto" w:fill="FFFFFF"/>
              </w:rPr>
              <w:t>01202 817600</w:t>
            </w:r>
          </w:p>
        </w:tc>
      </w:tr>
      <w:tr w:rsidR="00FB17F3" w14:paraId="59E5A80E" w14:textId="77777777" w:rsidTr="00CC351F">
        <w:trPr>
          <w:trHeight w:val="460"/>
        </w:trPr>
        <w:tc>
          <w:tcPr>
            <w:tcW w:w="3260" w:type="dxa"/>
          </w:tcPr>
          <w:p w14:paraId="56ACB844" w14:textId="77777777" w:rsidR="00FB17F3" w:rsidRPr="00922AD5" w:rsidRDefault="00E34792">
            <w:pPr>
              <w:pBdr>
                <w:top w:val="nil"/>
                <w:left w:val="nil"/>
                <w:bottom w:val="nil"/>
                <w:right w:val="nil"/>
                <w:between w:val="nil"/>
              </w:pBdr>
              <w:spacing w:line="229" w:lineRule="auto"/>
              <w:ind w:left="107"/>
              <w:rPr>
                <w:color w:val="000000"/>
                <w:sz w:val="18"/>
                <w:szCs w:val="18"/>
              </w:rPr>
            </w:pPr>
            <w:r w:rsidRPr="00922AD5">
              <w:rPr>
                <w:sz w:val="18"/>
                <w:szCs w:val="18"/>
              </w:rPr>
              <w:t>LA Virtual Headteacher</w:t>
            </w:r>
          </w:p>
        </w:tc>
        <w:tc>
          <w:tcPr>
            <w:tcW w:w="2410" w:type="dxa"/>
          </w:tcPr>
          <w:p w14:paraId="3B25F13B" w14:textId="04737B5E" w:rsidR="00FB17F3" w:rsidRPr="00922AD5" w:rsidRDefault="00922AD5" w:rsidP="00CC351F">
            <w:pPr>
              <w:rPr>
                <w:bCs/>
                <w:sz w:val="18"/>
                <w:szCs w:val="18"/>
              </w:rPr>
            </w:pPr>
            <w:r w:rsidRPr="00922AD5">
              <w:rPr>
                <w:bCs/>
                <w:sz w:val="18"/>
                <w:szCs w:val="18"/>
              </w:rPr>
              <w:t>Edward England</w:t>
            </w:r>
          </w:p>
        </w:tc>
        <w:tc>
          <w:tcPr>
            <w:tcW w:w="3402" w:type="dxa"/>
          </w:tcPr>
          <w:p w14:paraId="39A426D2" w14:textId="6DF04788" w:rsidR="00FB17F3" w:rsidRPr="003441AD" w:rsidRDefault="00201F3D" w:rsidP="00CC351F">
            <w:pPr>
              <w:widowControl/>
              <w:shd w:val="clear" w:color="auto" w:fill="FFFFFF"/>
              <w:spacing w:before="100" w:beforeAutospacing="1" w:after="100" w:afterAutospacing="1"/>
              <w:rPr>
                <w:bCs/>
                <w:sz w:val="18"/>
                <w:szCs w:val="18"/>
              </w:rPr>
            </w:pPr>
            <w:hyperlink r:id="rId21" w:history="1">
              <w:r w:rsidR="00F53E99" w:rsidRPr="003441AD">
                <w:rPr>
                  <w:rStyle w:val="Hyperlink"/>
                  <w:color w:val="auto"/>
                  <w:sz w:val="18"/>
                  <w:szCs w:val="18"/>
                  <w:u w:val="none"/>
                  <w:shd w:val="clear" w:color="auto" w:fill="FFFFFF"/>
                </w:rPr>
                <w:t>Edward.england@bcpcouncil.gov.uk</w:t>
              </w:r>
            </w:hyperlink>
          </w:p>
        </w:tc>
        <w:tc>
          <w:tcPr>
            <w:tcW w:w="1614" w:type="dxa"/>
          </w:tcPr>
          <w:p w14:paraId="69721D94" w14:textId="308C99BE" w:rsidR="00FB17F3" w:rsidRPr="00CC351F" w:rsidRDefault="00FB17F3" w:rsidP="00F53E99">
            <w:pPr>
              <w:jc w:val="center"/>
              <w:rPr>
                <w:b/>
                <w:sz w:val="18"/>
                <w:szCs w:val="18"/>
                <w:highlight w:val="yellow"/>
              </w:rPr>
            </w:pPr>
          </w:p>
        </w:tc>
      </w:tr>
      <w:tr w:rsidR="00FB17F3" w14:paraId="56767637" w14:textId="77777777" w:rsidTr="00CC351F">
        <w:trPr>
          <w:trHeight w:val="460"/>
        </w:trPr>
        <w:tc>
          <w:tcPr>
            <w:tcW w:w="3260" w:type="dxa"/>
          </w:tcPr>
          <w:p w14:paraId="5A6D1380" w14:textId="77777777" w:rsidR="00FB17F3" w:rsidRPr="00CC351F" w:rsidRDefault="00E34792">
            <w:pPr>
              <w:pBdr>
                <w:top w:val="nil"/>
                <w:left w:val="nil"/>
                <w:bottom w:val="nil"/>
                <w:right w:val="nil"/>
                <w:between w:val="nil"/>
              </w:pBdr>
              <w:spacing w:line="229" w:lineRule="auto"/>
              <w:ind w:left="107"/>
              <w:rPr>
                <w:color w:val="000000"/>
                <w:sz w:val="18"/>
                <w:szCs w:val="18"/>
              </w:rPr>
            </w:pPr>
            <w:r w:rsidRPr="00CC351F">
              <w:rPr>
                <w:color w:val="000000"/>
                <w:sz w:val="18"/>
                <w:szCs w:val="18"/>
              </w:rPr>
              <w:t>Other Key LA Contacts</w:t>
            </w:r>
          </w:p>
        </w:tc>
        <w:tc>
          <w:tcPr>
            <w:tcW w:w="2410" w:type="dxa"/>
          </w:tcPr>
          <w:p w14:paraId="2591FD5A" w14:textId="74D119C3" w:rsidR="00FB17F3" w:rsidRPr="00CC351F" w:rsidRDefault="00CC351F">
            <w:pPr>
              <w:rPr>
                <w:bCs/>
                <w:sz w:val="18"/>
                <w:szCs w:val="18"/>
                <w:highlight w:val="yellow"/>
              </w:rPr>
            </w:pPr>
            <w:r w:rsidRPr="00CC351F">
              <w:rPr>
                <w:bCs/>
                <w:sz w:val="18"/>
                <w:szCs w:val="18"/>
              </w:rPr>
              <w:t>Suzanne Burgess</w:t>
            </w:r>
          </w:p>
        </w:tc>
        <w:tc>
          <w:tcPr>
            <w:tcW w:w="3402" w:type="dxa"/>
          </w:tcPr>
          <w:p w14:paraId="08411F46" w14:textId="77777777" w:rsidR="00CC351F" w:rsidRPr="00CC351F" w:rsidRDefault="00201F3D" w:rsidP="00CC351F">
            <w:pPr>
              <w:shd w:val="clear" w:color="auto" w:fill="FFFFFF"/>
              <w:rPr>
                <w:bCs/>
                <w:sz w:val="18"/>
                <w:szCs w:val="18"/>
              </w:rPr>
            </w:pPr>
            <w:hyperlink r:id="rId22" w:tgtFrame="_blank" w:history="1">
              <w:r w:rsidR="00CC351F" w:rsidRPr="00CC351F">
                <w:rPr>
                  <w:rStyle w:val="Hyperlink"/>
                  <w:bCs/>
                  <w:color w:val="auto"/>
                  <w:sz w:val="18"/>
                  <w:szCs w:val="18"/>
                  <w:u w:val="none"/>
                </w:rPr>
                <w:t>suzanne.burgess@bcpcouncil.gov.uk</w:t>
              </w:r>
            </w:hyperlink>
          </w:p>
          <w:p w14:paraId="6CB13617" w14:textId="5520ADBB" w:rsidR="00FB17F3" w:rsidRPr="00CC351F" w:rsidRDefault="00FB17F3" w:rsidP="00CC351F">
            <w:pPr>
              <w:pStyle w:val="NormalWeb"/>
              <w:shd w:val="clear" w:color="auto" w:fill="FFFFFF"/>
              <w:spacing w:before="0" w:beforeAutospacing="0" w:after="0" w:afterAutospacing="0"/>
              <w:rPr>
                <w:bCs/>
                <w:sz w:val="18"/>
                <w:szCs w:val="18"/>
                <w:highlight w:val="yellow"/>
              </w:rPr>
            </w:pPr>
          </w:p>
        </w:tc>
        <w:tc>
          <w:tcPr>
            <w:tcW w:w="1614" w:type="dxa"/>
          </w:tcPr>
          <w:p w14:paraId="07C2E288" w14:textId="77777777" w:rsidR="00CC351F" w:rsidRPr="00CC351F" w:rsidRDefault="00CC351F" w:rsidP="00F53E99">
            <w:pPr>
              <w:pStyle w:val="NormalWeb"/>
              <w:shd w:val="clear" w:color="auto" w:fill="FFFFFF"/>
              <w:spacing w:before="0" w:beforeAutospacing="0" w:after="0" w:afterAutospacing="0"/>
              <w:jc w:val="center"/>
              <w:rPr>
                <w:rFonts w:ascii="Calibri" w:hAnsi="Calibri" w:cs="Calibri"/>
                <w:color w:val="242424"/>
                <w:sz w:val="18"/>
                <w:szCs w:val="18"/>
              </w:rPr>
            </w:pPr>
            <w:r w:rsidRPr="00CC351F">
              <w:rPr>
                <w:rFonts w:ascii="Arial" w:hAnsi="Arial" w:cs="Arial"/>
                <w:color w:val="242424"/>
                <w:sz w:val="18"/>
                <w:szCs w:val="18"/>
              </w:rPr>
              <w:t>01202817867</w:t>
            </w:r>
          </w:p>
          <w:p w14:paraId="65750CBC" w14:textId="420F0431" w:rsidR="00FB17F3" w:rsidRPr="00CC351F" w:rsidRDefault="00FB17F3" w:rsidP="00F53E99">
            <w:pPr>
              <w:jc w:val="center"/>
              <w:rPr>
                <w:b/>
                <w:sz w:val="18"/>
                <w:szCs w:val="18"/>
                <w:highlight w:val="yellow"/>
              </w:rPr>
            </w:pPr>
          </w:p>
        </w:tc>
      </w:tr>
    </w:tbl>
    <w:p w14:paraId="19A207BB" w14:textId="77777777" w:rsidR="00FB17F3" w:rsidRDefault="00FB17F3">
      <w:pPr>
        <w:pBdr>
          <w:top w:val="nil"/>
          <w:left w:val="nil"/>
          <w:bottom w:val="nil"/>
          <w:right w:val="nil"/>
          <w:between w:val="nil"/>
        </w:pBdr>
        <w:rPr>
          <w:color w:val="000000"/>
          <w:sz w:val="26"/>
          <w:szCs w:val="26"/>
        </w:rPr>
      </w:pPr>
    </w:p>
    <w:p w14:paraId="780F4C0D" w14:textId="77777777" w:rsidR="00FB17F3" w:rsidRDefault="00E34792">
      <w:pPr>
        <w:pBdr>
          <w:top w:val="nil"/>
          <w:left w:val="nil"/>
          <w:bottom w:val="nil"/>
          <w:right w:val="nil"/>
          <w:between w:val="nil"/>
        </w:pBdr>
        <w:spacing w:before="168"/>
        <w:ind w:left="1080" w:hanging="360"/>
        <w:rPr>
          <w:color w:val="000000"/>
          <w:sz w:val="20"/>
          <w:szCs w:val="20"/>
        </w:rPr>
        <w:sectPr w:rsidR="00FB17F3">
          <w:pgSz w:w="11910" w:h="16840"/>
          <w:pgMar w:top="1340" w:right="600" w:bottom="1160" w:left="360" w:header="0" w:footer="880" w:gutter="0"/>
          <w:cols w:space="720"/>
        </w:sectPr>
      </w:pPr>
      <w:r>
        <w:rPr>
          <w:color w:val="000000"/>
          <w:sz w:val="20"/>
          <w:szCs w:val="20"/>
        </w:rPr>
        <w:t>*Out of hours contact details will be made available to staff</w:t>
      </w:r>
    </w:p>
    <w:p w14:paraId="7DE5749F" w14:textId="77777777" w:rsidR="00FB17F3" w:rsidRDefault="00E34792">
      <w:pPr>
        <w:pStyle w:val="Heading4"/>
        <w:spacing w:before="82"/>
        <w:ind w:left="720"/>
        <w:rPr>
          <w:b/>
          <w:color w:val="006FC0"/>
          <w:sz w:val="28"/>
          <w:szCs w:val="28"/>
        </w:rPr>
      </w:pPr>
      <w:r>
        <w:rPr>
          <w:b/>
          <w:color w:val="006FC0"/>
          <w:sz w:val="28"/>
          <w:szCs w:val="28"/>
        </w:rPr>
        <w:lastRenderedPageBreak/>
        <w:t>Terminology</w:t>
      </w:r>
    </w:p>
    <w:p w14:paraId="66B7F929" w14:textId="77777777" w:rsidR="00FB17F3" w:rsidRDefault="00FB17F3">
      <w:pPr>
        <w:pBdr>
          <w:top w:val="nil"/>
          <w:left w:val="nil"/>
          <w:bottom w:val="nil"/>
          <w:right w:val="nil"/>
          <w:between w:val="nil"/>
        </w:pBdr>
        <w:spacing w:before="2"/>
        <w:ind w:left="720"/>
        <w:rPr>
          <w:color w:val="000000"/>
          <w:sz w:val="21"/>
          <w:szCs w:val="21"/>
        </w:rPr>
      </w:pPr>
    </w:p>
    <w:p w14:paraId="3ADE8E69" w14:textId="77777777" w:rsidR="00FB17F3" w:rsidRDefault="00E34792">
      <w:pPr>
        <w:pBdr>
          <w:top w:val="nil"/>
          <w:left w:val="nil"/>
          <w:bottom w:val="nil"/>
          <w:right w:val="nil"/>
          <w:between w:val="nil"/>
        </w:pBdr>
        <w:spacing w:before="1"/>
        <w:ind w:left="720"/>
        <w:rPr>
          <w:b/>
          <w:color w:val="000000"/>
          <w:sz w:val="20"/>
          <w:szCs w:val="20"/>
        </w:rPr>
      </w:pPr>
      <w:r>
        <w:rPr>
          <w:b/>
          <w:color w:val="000000"/>
          <w:sz w:val="20"/>
          <w:szCs w:val="20"/>
        </w:rPr>
        <w:t>Safeguarding and promoting the welfare of children is defined as:</w:t>
      </w:r>
    </w:p>
    <w:p w14:paraId="070A16EF" w14:textId="77777777" w:rsidR="00FB17F3" w:rsidRDefault="00FB17F3">
      <w:pPr>
        <w:pBdr>
          <w:top w:val="nil"/>
          <w:left w:val="nil"/>
          <w:bottom w:val="nil"/>
          <w:right w:val="nil"/>
          <w:between w:val="nil"/>
        </w:pBdr>
        <w:spacing w:before="1"/>
        <w:ind w:left="720"/>
        <w:rPr>
          <w:color w:val="000000"/>
          <w:sz w:val="20"/>
          <w:szCs w:val="20"/>
        </w:rPr>
      </w:pPr>
    </w:p>
    <w:p w14:paraId="291E7890" w14:textId="77777777" w:rsidR="00FB17F3" w:rsidRDefault="00E34792">
      <w:pPr>
        <w:numPr>
          <w:ilvl w:val="0"/>
          <w:numId w:val="3"/>
        </w:numPr>
        <w:pBdr>
          <w:top w:val="nil"/>
          <w:left w:val="nil"/>
          <w:bottom w:val="nil"/>
          <w:right w:val="nil"/>
          <w:between w:val="nil"/>
        </w:pBdr>
        <w:tabs>
          <w:tab w:val="left" w:pos="1800"/>
          <w:tab w:val="left" w:pos="1801"/>
        </w:tabs>
        <w:ind w:left="720" w:firstLine="0"/>
        <w:rPr>
          <w:color w:val="000000"/>
          <w:sz w:val="20"/>
          <w:szCs w:val="20"/>
        </w:rPr>
      </w:pPr>
      <w:r>
        <w:rPr>
          <w:color w:val="000000"/>
          <w:sz w:val="20"/>
          <w:szCs w:val="20"/>
        </w:rPr>
        <w:t>protecting children from maltreatment;</w:t>
      </w:r>
    </w:p>
    <w:p w14:paraId="1103E676" w14:textId="77777777" w:rsidR="00FB17F3" w:rsidRDefault="00E34792">
      <w:pPr>
        <w:numPr>
          <w:ilvl w:val="0"/>
          <w:numId w:val="3"/>
        </w:numPr>
        <w:pBdr>
          <w:top w:val="nil"/>
          <w:left w:val="nil"/>
          <w:bottom w:val="nil"/>
          <w:right w:val="nil"/>
          <w:between w:val="nil"/>
        </w:pBdr>
        <w:tabs>
          <w:tab w:val="left" w:pos="1800"/>
          <w:tab w:val="left" w:pos="1801"/>
        </w:tabs>
        <w:spacing w:before="34"/>
        <w:ind w:left="720" w:firstLine="0"/>
        <w:rPr>
          <w:color w:val="000000"/>
          <w:sz w:val="20"/>
          <w:szCs w:val="20"/>
        </w:rPr>
      </w:pPr>
      <w:r>
        <w:rPr>
          <w:color w:val="000000"/>
          <w:sz w:val="20"/>
          <w:szCs w:val="20"/>
        </w:rPr>
        <w:t>preventing impairment of children's mental and physical health or development;</w:t>
      </w:r>
    </w:p>
    <w:p w14:paraId="5DACEE8B" w14:textId="77777777" w:rsidR="00FB17F3" w:rsidRDefault="00E34792">
      <w:pPr>
        <w:numPr>
          <w:ilvl w:val="0"/>
          <w:numId w:val="3"/>
        </w:numPr>
        <w:pBdr>
          <w:top w:val="nil"/>
          <w:left w:val="nil"/>
          <w:bottom w:val="nil"/>
          <w:right w:val="nil"/>
          <w:between w:val="nil"/>
        </w:pBdr>
        <w:tabs>
          <w:tab w:val="left" w:pos="1800"/>
          <w:tab w:val="left" w:pos="1801"/>
        </w:tabs>
        <w:spacing w:before="33" w:line="271" w:lineRule="auto"/>
        <w:ind w:left="720" w:right="525" w:firstLine="0"/>
        <w:rPr>
          <w:color w:val="000000"/>
          <w:sz w:val="20"/>
          <w:szCs w:val="20"/>
        </w:rPr>
      </w:pPr>
      <w:r>
        <w:rPr>
          <w:color w:val="000000"/>
          <w:sz w:val="20"/>
          <w:szCs w:val="20"/>
        </w:rPr>
        <w:t>ensuring that children grow up in circumstances consistent with the provision of safe and effective care; and</w:t>
      </w:r>
    </w:p>
    <w:p w14:paraId="4E4834BE" w14:textId="77777777" w:rsidR="00FB17F3" w:rsidRDefault="00E34792">
      <w:pPr>
        <w:numPr>
          <w:ilvl w:val="0"/>
          <w:numId w:val="3"/>
        </w:numPr>
        <w:pBdr>
          <w:top w:val="nil"/>
          <w:left w:val="nil"/>
          <w:bottom w:val="nil"/>
          <w:right w:val="nil"/>
          <w:between w:val="nil"/>
        </w:pBdr>
        <w:tabs>
          <w:tab w:val="left" w:pos="1800"/>
          <w:tab w:val="left" w:pos="1801"/>
        </w:tabs>
        <w:spacing w:before="6"/>
        <w:ind w:left="720" w:firstLine="0"/>
        <w:rPr>
          <w:color w:val="000000"/>
          <w:sz w:val="20"/>
          <w:szCs w:val="20"/>
        </w:rPr>
      </w:pPr>
      <w:r>
        <w:rPr>
          <w:color w:val="000000"/>
          <w:sz w:val="20"/>
          <w:szCs w:val="20"/>
        </w:rPr>
        <w:t>taking action to enable all children to have the best outcomes.</w:t>
      </w:r>
    </w:p>
    <w:p w14:paraId="431C4C98" w14:textId="77777777" w:rsidR="00FB17F3" w:rsidRDefault="00FB17F3">
      <w:pPr>
        <w:pBdr>
          <w:top w:val="nil"/>
          <w:left w:val="nil"/>
          <w:bottom w:val="nil"/>
          <w:right w:val="nil"/>
          <w:between w:val="nil"/>
        </w:pBdr>
        <w:spacing w:before="1"/>
        <w:ind w:left="720"/>
        <w:rPr>
          <w:color w:val="000000"/>
          <w:sz w:val="20"/>
          <w:szCs w:val="20"/>
        </w:rPr>
      </w:pPr>
    </w:p>
    <w:p w14:paraId="2FB32874" w14:textId="77777777" w:rsidR="00FB17F3" w:rsidRDefault="00E34792">
      <w:pPr>
        <w:pBdr>
          <w:top w:val="nil"/>
          <w:left w:val="nil"/>
          <w:bottom w:val="nil"/>
          <w:right w:val="nil"/>
          <w:between w:val="nil"/>
        </w:pBdr>
        <w:spacing w:line="278" w:lineRule="auto"/>
        <w:ind w:left="720"/>
        <w:rPr>
          <w:color w:val="000000"/>
          <w:sz w:val="20"/>
          <w:szCs w:val="20"/>
        </w:rPr>
      </w:pPr>
      <w:r>
        <w:rPr>
          <w:b/>
          <w:color w:val="000000"/>
          <w:sz w:val="20"/>
          <w:szCs w:val="20"/>
        </w:rPr>
        <w:t>Child Protection</w:t>
      </w:r>
      <w:r>
        <w:rPr>
          <w:color w:val="000000"/>
          <w:sz w:val="20"/>
          <w:szCs w:val="20"/>
        </w:rPr>
        <w:t xml:space="preserve"> is a part of safeguarding and promoting welfare. It refers to the activity that is undertaken to protect specific children who are suffering, or are likely to suffer, significant harm.</w:t>
      </w:r>
    </w:p>
    <w:p w14:paraId="0723BDB1" w14:textId="77777777" w:rsidR="00FB17F3" w:rsidRDefault="00E34792">
      <w:pPr>
        <w:pBdr>
          <w:top w:val="nil"/>
          <w:left w:val="nil"/>
          <w:bottom w:val="nil"/>
          <w:right w:val="nil"/>
          <w:between w:val="nil"/>
        </w:pBdr>
        <w:spacing w:before="197" w:line="278" w:lineRule="auto"/>
        <w:ind w:left="720" w:right="404"/>
        <w:rPr>
          <w:color w:val="000000"/>
          <w:sz w:val="20"/>
          <w:szCs w:val="20"/>
        </w:rPr>
      </w:pPr>
      <w:r>
        <w:rPr>
          <w:b/>
          <w:color w:val="000000"/>
          <w:sz w:val="20"/>
          <w:szCs w:val="20"/>
        </w:rPr>
        <w:t>Staff</w:t>
      </w:r>
      <w:r>
        <w:rPr>
          <w:color w:val="000000"/>
          <w:sz w:val="20"/>
          <w:szCs w:val="20"/>
        </w:rPr>
        <w:t xml:space="preserve"> refers to all those working for or on behalf of the school, full or part time, temporary or permanent, in either a paid or voluntary capacity, including governors.</w:t>
      </w:r>
    </w:p>
    <w:p w14:paraId="0130D0B9" w14:textId="77777777" w:rsidR="00FB17F3" w:rsidRDefault="00E34792">
      <w:pPr>
        <w:pBdr>
          <w:top w:val="nil"/>
          <w:left w:val="nil"/>
          <w:bottom w:val="nil"/>
          <w:right w:val="nil"/>
          <w:between w:val="nil"/>
        </w:pBdr>
        <w:spacing w:before="196"/>
        <w:ind w:left="720"/>
        <w:rPr>
          <w:color w:val="000000"/>
          <w:sz w:val="20"/>
          <w:szCs w:val="20"/>
        </w:rPr>
      </w:pPr>
      <w:r>
        <w:rPr>
          <w:b/>
          <w:color w:val="000000"/>
          <w:sz w:val="20"/>
          <w:szCs w:val="20"/>
        </w:rPr>
        <w:t>Child</w:t>
      </w:r>
      <w:r>
        <w:rPr>
          <w:color w:val="000000"/>
          <w:sz w:val="20"/>
          <w:szCs w:val="20"/>
        </w:rPr>
        <w:t xml:space="preserve"> includes everyone under the age of 18.</w:t>
      </w:r>
    </w:p>
    <w:p w14:paraId="48C3FD22" w14:textId="77777777" w:rsidR="00FB17F3" w:rsidRDefault="00FB17F3">
      <w:pPr>
        <w:pBdr>
          <w:top w:val="nil"/>
          <w:left w:val="nil"/>
          <w:bottom w:val="nil"/>
          <w:right w:val="nil"/>
          <w:between w:val="nil"/>
        </w:pBdr>
        <w:spacing w:before="3"/>
        <w:ind w:left="720"/>
        <w:rPr>
          <w:color w:val="000000"/>
          <w:sz w:val="20"/>
          <w:szCs w:val="20"/>
        </w:rPr>
      </w:pPr>
    </w:p>
    <w:p w14:paraId="21D2D679" w14:textId="77777777" w:rsidR="00FB17F3" w:rsidRDefault="00E34792">
      <w:pPr>
        <w:pBdr>
          <w:top w:val="nil"/>
          <w:left w:val="nil"/>
          <w:bottom w:val="nil"/>
          <w:right w:val="nil"/>
          <w:between w:val="nil"/>
        </w:pBdr>
        <w:spacing w:line="278" w:lineRule="auto"/>
        <w:ind w:left="720" w:right="355"/>
        <w:rPr>
          <w:color w:val="000000"/>
          <w:sz w:val="20"/>
          <w:szCs w:val="20"/>
        </w:rPr>
      </w:pPr>
      <w:r>
        <w:rPr>
          <w:b/>
          <w:color w:val="000000"/>
          <w:sz w:val="20"/>
          <w:szCs w:val="20"/>
        </w:rPr>
        <w:t>Parents</w:t>
      </w:r>
      <w:r>
        <w:rPr>
          <w:color w:val="000000"/>
          <w:sz w:val="20"/>
          <w:szCs w:val="20"/>
        </w:rPr>
        <w:t xml:space="preserve"> refers to birth parents and other adults who are in a parenting role, for example step-parents, foster carers and adoptive parents and LA corporate parents.</w:t>
      </w:r>
    </w:p>
    <w:p w14:paraId="307AAC16" w14:textId="77777777" w:rsidR="00FB17F3" w:rsidRDefault="00E34792">
      <w:pPr>
        <w:pStyle w:val="Heading4"/>
        <w:numPr>
          <w:ilvl w:val="0"/>
          <w:numId w:val="10"/>
        </w:numPr>
        <w:tabs>
          <w:tab w:val="left" w:pos="1800"/>
          <w:tab w:val="left" w:pos="1801"/>
        </w:tabs>
        <w:spacing w:before="197"/>
        <w:rPr>
          <w:b/>
          <w:color w:val="006FC0"/>
          <w:sz w:val="32"/>
          <w:szCs w:val="32"/>
        </w:rPr>
      </w:pPr>
      <w:r>
        <w:rPr>
          <w:b/>
          <w:color w:val="006FC0"/>
          <w:sz w:val="28"/>
          <w:szCs w:val="28"/>
        </w:rPr>
        <w:t>Introduction</w:t>
      </w:r>
    </w:p>
    <w:p w14:paraId="523FA78B" w14:textId="77777777" w:rsidR="00BD5DF2" w:rsidRDefault="00BD5DF2" w:rsidP="00BD5DF2">
      <w:pPr>
        <w:pBdr>
          <w:top w:val="nil"/>
          <w:left w:val="nil"/>
          <w:bottom w:val="nil"/>
          <w:right w:val="nil"/>
          <w:between w:val="nil"/>
        </w:pBdr>
        <w:spacing w:before="3"/>
        <w:ind w:left="720"/>
        <w:rPr>
          <w:color w:val="000000"/>
          <w:sz w:val="21"/>
          <w:szCs w:val="21"/>
        </w:rPr>
      </w:pPr>
    </w:p>
    <w:p w14:paraId="6F0B69D1" w14:textId="77777777" w:rsidR="00BD5DF2" w:rsidRDefault="00BD5DF2" w:rsidP="00BD5DF2">
      <w:pPr>
        <w:pBdr>
          <w:top w:val="nil"/>
          <w:left w:val="nil"/>
          <w:bottom w:val="nil"/>
          <w:right w:val="nil"/>
          <w:between w:val="nil"/>
        </w:pBdr>
        <w:ind w:left="720"/>
        <w:rPr>
          <w:color w:val="000000"/>
          <w:sz w:val="20"/>
          <w:szCs w:val="20"/>
        </w:rPr>
      </w:pPr>
      <w:r>
        <w:rPr>
          <w:color w:val="000000"/>
          <w:sz w:val="20"/>
          <w:szCs w:val="20"/>
        </w:rPr>
        <w:t>The following safeguarding legislation and guidance has been considered when drafting this policy:</w:t>
      </w:r>
    </w:p>
    <w:p w14:paraId="0B506636" w14:textId="77777777" w:rsidR="00BD5DF2" w:rsidRDefault="00BD5DF2" w:rsidP="00BD5DF2">
      <w:pPr>
        <w:pBdr>
          <w:top w:val="nil"/>
          <w:left w:val="nil"/>
          <w:bottom w:val="nil"/>
          <w:right w:val="nil"/>
          <w:between w:val="nil"/>
        </w:pBdr>
        <w:ind w:left="720"/>
        <w:rPr>
          <w:color w:val="000000"/>
          <w:sz w:val="20"/>
          <w:szCs w:val="20"/>
        </w:rPr>
      </w:pPr>
    </w:p>
    <w:p w14:paraId="483A580E" w14:textId="77777777" w:rsidR="00FB17F3" w:rsidRDefault="00E34792">
      <w:pPr>
        <w:ind w:left="720"/>
        <w:rPr>
          <w:b/>
          <w:sz w:val="24"/>
          <w:szCs w:val="24"/>
        </w:rPr>
      </w:pPr>
      <w:r>
        <w:rPr>
          <w:b/>
          <w:sz w:val="24"/>
          <w:szCs w:val="24"/>
        </w:rPr>
        <w:t>Safeguarding legislation and guidance</w:t>
      </w:r>
    </w:p>
    <w:p w14:paraId="0150E7A2" w14:textId="77777777" w:rsidR="00FB17F3" w:rsidRDefault="00FB17F3">
      <w:pPr>
        <w:pBdr>
          <w:top w:val="nil"/>
          <w:left w:val="nil"/>
          <w:bottom w:val="nil"/>
          <w:right w:val="nil"/>
          <w:between w:val="nil"/>
        </w:pBdr>
        <w:spacing w:before="3"/>
        <w:ind w:left="720"/>
        <w:rPr>
          <w:color w:val="000000"/>
          <w:sz w:val="21"/>
          <w:szCs w:val="21"/>
        </w:rPr>
      </w:pPr>
    </w:p>
    <w:p w14:paraId="33AB0769" w14:textId="77777777" w:rsidR="00BD5DF2" w:rsidRDefault="00BD5DF2" w:rsidP="00BD5DF2">
      <w:pPr>
        <w:numPr>
          <w:ilvl w:val="1"/>
          <w:numId w:val="26"/>
        </w:numPr>
        <w:pBdr>
          <w:top w:val="nil"/>
          <w:left w:val="nil"/>
          <w:bottom w:val="nil"/>
          <w:right w:val="nil"/>
          <w:between w:val="nil"/>
        </w:pBdr>
        <w:tabs>
          <w:tab w:val="left" w:pos="1800"/>
          <w:tab w:val="left" w:pos="1801"/>
        </w:tabs>
        <w:spacing w:before="1"/>
        <w:ind w:left="720" w:firstLine="0"/>
        <w:rPr>
          <w:color w:val="000000"/>
          <w:sz w:val="20"/>
          <w:szCs w:val="20"/>
        </w:rPr>
      </w:pPr>
      <w:r>
        <w:rPr>
          <w:color w:val="000000"/>
          <w:sz w:val="20"/>
          <w:szCs w:val="20"/>
        </w:rPr>
        <w:t>Section 175 of the Education Act 2002 (maintained schools only)</w:t>
      </w:r>
    </w:p>
    <w:p w14:paraId="43481E23" w14:textId="77777777" w:rsidR="00BD5DF2" w:rsidRDefault="00BD5DF2" w:rsidP="00BD5DF2">
      <w:pPr>
        <w:numPr>
          <w:ilvl w:val="1"/>
          <w:numId w:val="26"/>
        </w:numPr>
        <w:pBdr>
          <w:top w:val="nil"/>
          <w:left w:val="nil"/>
          <w:bottom w:val="nil"/>
          <w:right w:val="nil"/>
          <w:between w:val="nil"/>
        </w:pBdr>
        <w:tabs>
          <w:tab w:val="left" w:pos="1800"/>
          <w:tab w:val="left" w:pos="1801"/>
        </w:tabs>
        <w:spacing w:before="33"/>
        <w:ind w:left="720" w:firstLine="0"/>
        <w:rPr>
          <w:color w:val="000000"/>
          <w:sz w:val="20"/>
          <w:szCs w:val="20"/>
        </w:rPr>
      </w:pPr>
      <w:r>
        <w:rPr>
          <w:color w:val="000000"/>
          <w:sz w:val="20"/>
          <w:szCs w:val="20"/>
        </w:rPr>
        <w:t>Section 157 of the Education Act 2002 (Independent schools only, including academies and CTCs)</w:t>
      </w:r>
    </w:p>
    <w:p w14:paraId="40B8FA22" w14:textId="77777777" w:rsidR="00BD5DF2" w:rsidRDefault="00BD5DF2" w:rsidP="00BD5DF2">
      <w:pPr>
        <w:numPr>
          <w:ilvl w:val="1"/>
          <w:numId w:val="26"/>
        </w:numPr>
        <w:pBdr>
          <w:top w:val="nil"/>
          <w:left w:val="nil"/>
          <w:bottom w:val="nil"/>
          <w:right w:val="nil"/>
          <w:between w:val="nil"/>
        </w:pBdr>
        <w:tabs>
          <w:tab w:val="left" w:pos="1800"/>
          <w:tab w:val="left" w:pos="1440"/>
        </w:tabs>
        <w:spacing w:before="33" w:line="271" w:lineRule="auto"/>
        <w:ind w:left="720" w:right="317" w:firstLine="0"/>
        <w:rPr>
          <w:color w:val="000000"/>
          <w:sz w:val="20"/>
          <w:szCs w:val="20"/>
        </w:rPr>
      </w:pPr>
      <w:r>
        <w:rPr>
          <w:color w:val="000000"/>
          <w:sz w:val="20"/>
          <w:szCs w:val="20"/>
        </w:rPr>
        <w:t xml:space="preserve">The Education (Independent Schools Standards) (England) Regulations 2003 (Independent schools </w:t>
      </w:r>
      <w:r>
        <w:rPr>
          <w:sz w:val="20"/>
          <w:szCs w:val="20"/>
        </w:rPr>
        <w:tab/>
      </w:r>
      <w:r>
        <w:rPr>
          <w:color w:val="000000"/>
          <w:sz w:val="20"/>
          <w:szCs w:val="20"/>
        </w:rPr>
        <w:t>only, including academies and CTCs)</w:t>
      </w:r>
    </w:p>
    <w:p w14:paraId="1360C6E4" w14:textId="77777777" w:rsidR="00BD5DF2" w:rsidRDefault="00BD5DF2" w:rsidP="00BD5DF2">
      <w:pPr>
        <w:numPr>
          <w:ilvl w:val="1"/>
          <w:numId w:val="26"/>
        </w:numPr>
        <w:pBdr>
          <w:top w:val="nil"/>
          <w:left w:val="nil"/>
          <w:bottom w:val="nil"/>
          <w:right w:val="nil"/>
          <w:between w:val="nil"/>
        </w:pBdr>
        <w:tabs>
          <w:tab w:val="left" w:pos="1800"/>
          <w:tab w:val="left" w:pos="1801"/>
        </w:tabs>
        <w:spacing w:before="6"/>
        <w:ind w:left="720" w:firstLine="0"/>
        <w:rPr>
          <w:color w:val="000000"/>
          <w:sz w:val="20"/>
          <w:szCs w:val="20"/>
        </w:rPr>
      </w:pPr>
      <w:r>
        <w:rPr>
          <w:color w:val="000000"/>
          <w:sz w:val="20"/>
          <w:szCs w:val="20"/>
        </w:rPr>
        <w:t>The Safeguarding Vulnerable Groups Act 2006</w:t>
      </w:r>
    </w:p>
    <w:p w14:paraId="02BAD8D2" w14:textId="77777777" w:rsidR="00BD5DF2" w:rsidRPr="000524BB" w:rsidRDefault="00BD5DF2" w:rsidP="00BD5DF2">
      <w:pPr>
        <w:numPr>
          <w:ilvl w:val="1"/>
          <w:numId w:val="26"/>
        </w:numPr>
        <w:pBdr>
          <w:top w:val="nil"/>
          <w:left w:val="nil"/>
          <w:bottom w:val="nil"/>
          <w:right w:val="nil"/>
          <w:between w:val="nil"/>
        </w:pBdr>
        <w:tabs>
          <w:tab w:val="left" w:pos="1800"/>
          <w:tab w:val="left" w:pos="1801"/>
        </w:tabs>
        <w:spacing w:before="34"/>
        <w:ind w:left="720" w:firstLine="0"/>
        <w:rPr>
          <w:sz w:val="20"/>
          <w:szCs w:val="20"/>
        </w:rPr>
      </w:pPr>
      <w:r w:rsidRPr="000524BB">
        <w:rPr>
          <w:sz w:val="20"/>
          <w:szCs w:val="20"/>
        </w:rPr>
        <w:t>The Teacher Standards 2012</w:t>
      </w:r>
    </w:p>
    <w:p w14:paraId="551CA869" w14:textId="77777777" w:rsidR="00BD5DF2" w:rsidRPr="000524BB" w:rsidRDefault="00BD5DF2" w:rsidP="00BD5DF2">
      <w:pPr>
        <w:numPr>
          <w:ilvl w:val="1"/>
          <w:numId w:val="26"/>
        </w:numPr>
        <w:pBdr>
          <w:top w:val="nil"/>
          <w:left w:val="nil"/>
          <w:bottom w:val="nil"/>
          <w:right w:val="nil"/>
          <w:between w:val="nil"/>
        </w:pBdr>
        <w:tabs>
          <w:tab w:val="left" w:pos="1800"/>
          <w:tab w:val="left" w:pos="1801"/>
        </w:tabs>
        <w:spacing w:before="33"/>
        <w:ind w:left="720" w:firstLine="0"/>
        <w:rPr>
          <w:sz w:val="20"/>
          <w:szCs w:val="20"/>
        </w:rPr>
      </w:pPr>
      <w:r w:rsidRPr="000524BB">
        <w:rPr>
          <w:sz w:val="20"/>
          <w:szCs w:val="20"/>
        </w:rPr>
        <w:t>Working Together to Safeguarding Children 2023</w:t>
      </w:r>
    </w:p>
    <w:p w14:paraId="47759FDC" w14:textId="2E28FC3D" w:rsidR="00BD5DF2" w:rsidRPr="000524BB" w:rsidRDefault="00BD5DF2" w:rsidP="00BD5DF2">
      <w:pPr>
        <w:numPr>
          <w:ilvl w:val="1"/>
          <w:numId w:val="26"/>
        </w:numPr>
        <w:pBdr>
          <w:top w:val="nil"/>
          <w:left w:val="nil"/>
          <w:bottom w:val="nil"/>
          <w:right w:val="nil"/>
          <w:between w:val="nil"/>
        </w:pBdr>
        <w:tabs>
          <w:tab w:val="left" w:pos="1800"/>
          <w:tab w:val="left" w:pos="1801"/>
        </w:tabs>
        <w:spacing w:before="31"/>
        <w:ind w:left="720" w:firstLine="0"/>
        <w:rPr>
          <w:sz w:val="20"/>
          <w:szCs w:val="20"/>
        </w:rPr>
      </w:pPr>
      <w:r w:rsidRPr="000524BB">
        <w:rPr>
          <w:sz w:val="20"/>
          <w:szCs w:val="20"/>
        </w:rPr>
        <w:t>Keeping Children Safe in Education 202</w:t>
      </w:r>
      <w:r w:rsidR="00F85E53">
        <w:rPr>
          <w:sz w:val="20"/>
          <w:szCs w:val="20"/>
        </w:rPr>
        <w:t>4</w:t>
      </w:r>
    </w:p>
    <w:p w14:paraId="068291FE" w14:textId="77777777" w:rsidR="00BD5DF2" w:rsidRPr="000524BB" w:rsidRDefault="00BD5DF2" w:rsidP="00BD5DF2">
      <w:pPr>
        <w:numPr>
          <w:ilvl w:val="1"/>
          <w:numId w:val="26"/>
        </w:numPr>
        <w:pBdr>
          <w:top w:val="nil"/>
          <w:left w:val="nil"/>
          <w:bottom w:val="nil"/>
          <w:right w:val="nil"/>
          <w:between w:val="nil"/>
        </w:pBdr>
        <w:tabs>
          <w:tab w:val="left" w:pos="1800"/>
          <w:tab w:val="left" w:pos="1801"/>
        </w:tabs>
        <w:spacing w:before="34"/>
        <w:ind w:left="720" w:firstLine="0"/>
        <w:rPr>
          <w:sz w:val="20"/>
          <w:szCs w:val="20"/>
        </w:rPr>
      </w:pPr>
      <w:r w:rsidRPr="000524BB">
        <w:rPr>
          <w:sz w:val="20"/>
          <w:szCs w:val="20"/>
        </w:rPr>
        <w:t>Information Sharing 2018</w:t>
      </w:r>
    </w:p>
    <w:p w14:paraId="5A27734C" w14:textId="77777777" w:rsidR="00BD5DF2" w:rsidRPr="000524BB" w:rsidRDefault="00BD5DF2" w:rsidP="00BD5DF2">
      <w:pPr>
        <w:numPr>
          <w:ilvl w:val="1"/>
          <w:numId w:val="26"/>
        </w:numPr>
        <w:pBdr>
          <w:top w:val="nil"/>
          <w:left w:val="nil"/>
          <w:bottom w:val="nil"/>
          <w:right w:val="nil"/>
          <w:between w:val="nil"/>
        </w:pBdr>
        <w:tabs>
          <w:tab w:val="left" w:pos="1800"/>
          <w:tab w:val="left" w:pos="1801"/>
        </w:tabs>
        <w:spacing w:before="33"/>
        <w:ind w:left="720" w:firstLine="0"/>
        <w:rPr>
          <w:sz w:val="20"/>
          <w:szCs w:val="20"/>
        </w:rPr>
      </w:pPr>
      <w:r w:rsidRPr="000524BB">
        <w:rPr>
          <w:sz w:val="20"/>
          <w:szCs w:val="20"/>
        </w:rPr>
        <w:t>What to do if you’re worried a child is being abused 2015</w:t>
      </w:r>
    </w:p>
    <w:p w14:paraId="367F0307" w14:textId="77777777" w:rsidR="00BD5DF2" w:rsidRPr="000524BB" w:rsidRDefault="00BD5DF2" w:rsidP="00BD5DF2">
      <w:pPr>
        <w:numPr>
          <w:ilvl w:val="1"/>
          <w:numId w:val="26"/>
        </w:numPr>
        <w:pBdr>
          <w:top w:val="nil"/>
          <w:left w:val="nil"/>
          <w:bottom w:val="nil"/>
          <w:right w:val="nil"/>
          <w:between w:val="nil"/>
        </w:pBdr>
        <w:tabs>
          <w:tab w:val="left" w:pos="1800"/>
          <w:tab w:val="left" w:pos="1801"/>
        </w:tabs>
        <w:spacing w:before="33"/>
        <w:ind w:left="720" w:firstLine="0"/>
        <w:rPr>
          <w:sz w:val="20"/>
          <w:szCs w:val="20"/>
        </w:rPr>
      </w:pPr>
      <w:r w:rsidRPr="000524BB">
        <w:rPr>
          <w:sz w:val="20"/>
          <w:szCs w:val="20"/>
        </w:rPr>
        <w:t>Early Years Foundation Stage Statutory Framework 2024</w:t>
      </w:r>
    </w:p>
    <w:p w14:paraId="65004B9D" w14:textId="77777777" w:rsidR="00FB17F3" w:rsidRDefault="00FB17F3">
      <w:pPr>
        <w:pBdr>
          <w:top w:val="nil"/>
          <w:left w:val="nil"/>
          <w:bottom w:val="nil"/>
          <w:right w:val="nil"/>
          <w:between w:val="nil"/>
        </w:pBdr>
        <w:spacing w:before="2"/>
        <w:ind w:left="720"/>
        <w:rPr>
          <w:color w:val="000000"/>
          <w:sz w:val="20"/>
          <w:szCs w:val="20"/>
        </w:rPr>
      </w:pPr>
    </w:p>
    <w:p w14:paraId="5761B288" w14:textId="77777777" w:rsidR="00FB17F3" w:rsidRDefault="00E34792">
      <w:pPr>
        <w:pStyle w:val="Heading4"/>
        <w:numPr>
          <w:ilvl w:val="0"/>
          <w:numId w:val="10"/>
        </w:numPr>
        <w:tabs>
          <w:tab w:val="left" w:pos="1800"/>
          <w:tab w:val="left" w:pos="1801"/>
        </w:tabs>
        <w:rPr>
          <w:b/>
          <w:color w:val="006FC0"/>
          <w:sz w:val="32"/>
          <w:szCs w:val="32"/>
        </w:rPr>
      </w:pPr>
      <w:r>
        <w:rPr>
          <w:b/>
          <w:color w:val="006FC0"/>
          <w:sz w:val="28"/>
          <w:szCs w:val="28"/>
        </w:rPr>
        <w:t>Policy Principles</w:t>
      </w:r>
    </w:p>
    <w:p w14:paraId="5A0AE5D8" w14:textId="77777777" w:rsidR="00FB17F3" w:rsidRDefault="00FB17F3">
      <w:pPr>
        <w:pBdr>
          <w:top w:val="nil"/>
          <w:left w:val="nil"/>
          <w:bottom w:val="nil"/>
          <w:right w:val="nil"/>
          <w:between w:val="nil"/>
        </w:pBdr>
        <w:spacing w:before="1"/>
        <w:ind w:left="720"/>
        <w:rPr>
          <w:color w:val="000000"/>
          <w:sz w:val="21"/>
          <w:szCs w:val="21"/>
        </w:rPr>
      </w:pPr>
    </w:p>
    <w:p w14:paraId="6F207285" w14:textId="77777777" w:rsidR="00FB17F3" w:rsidRDefault="00E34792">
      <w:pPr>
        <w:ind w:left="720"/>
        <w:rPr>
          <w:b/>
          <w:sz w:val="24"/>
          <w:szCs w:val="24"/>
        </w:rPr>
      </w:pPr>
      <w:r>
        <w:rPr>
          <w:b/>
          <w:sz w:val="24"/>
          <w:szCs w:val="24"/>
        </w:rPr>
        <w:t>The welfare of the child is paramount.</w:t>
      </w:r>
    </w:p>
    <w:p w14:paraId="4AD65D77" w14:textId="77777777" w:rsidR="00FB17F3" w:rsidRDefault="00FB17F3">
      <w:pPr>
        <w:ind w:left="720"/>
        <w:rPr>
          <w:sz w:val="24"/>
          <w:szCs w:val="24"/>
        </w:rPr>
      </w:pPr>
    </w:p>
    <w:p w14:paraId="1CCC6F88" w14:textId="12E4F9D4" w:rsidR="00FB17F3" w:rsidRDefault="00E34792">
      <w:pPr>
        <w:ind w:left="720"/>
        <w:rPr>
          <w:sz w:val="20"/>
          <w:szCs w:val="20"/>
        </w:rPr>
      </w:pPr>
      <w:r>
        <w:rPr>
          <w:sz w:val="20"/>
          <w:szCs w:val="20"/>
        </w:rPr>
        <w:t xml:space="preserve">At </w:t>
      </w:r>
      <w:r w:rsidR="00A3526C" w:rsidRPr="00A3526C">
        <w:rPr>
          <w:b/>
          <w:sz w:val="20"/>
          <w:szCs w:val="20"/>
        </w:rPr>
        <w:t>ST. JOSEPH’S CATHOLIC PRIMARY SCHOOL</w:t>
      </w:r>
      <w:r w:rsidRPr="00A3526C">
        <w:rPr>
          <w:b/>
          <w:sz w:val="20"/>
          <w:szCs w:val="20"/>
        </w:rPr>
        <w:t xml:space="preserve"> </w:t>
      </w:r>
      <w:r>
        <w:rPr>
          <w:sz w:val="20"/>
          <w:szCs w:val="20"/>
        </w:rPr>
        <w:t>we are committed to safeguarding children and young people and we expect everyone who works in our school to share this commitment.</w:t>
      </w:r>
    </w:p>
    <w:p w14:paraId="69DF6AF4" w14:textId="77777777" w:rsidR="00FB17F3" w:rsidRDefault="00FB17F3">
      <w:pPr>
        <w:ind w:left="720"/>
        <w:rPr>
          <w:sz w:val="20"/>
          <w:szCs w:val="20"/>
        </w:rPr>
      </w:pPr>
    </w:p>
    <w:p w14:paraId="3B16F579" w14:textId="77777777" w:rsidR="00FB17F3" w:rsidRDefault="00E34792">
      <w:pPr>
        <w:ind w:left="720"/>
        <w:rPr>
          <w:sz w:val="20"/>
          <w:szCs w:val="20"/>
        </w:rPr>
      </w:pPr>
      <w:r>
        <w:rPr>
          <w:sz w:val="20"/>
          <w:szCs w:val="20"/>
        </w:rPr>
        <w:t>Adults in our school take all welfare concerns seriously and encourage children and young people to talk to us about anything that worries them.</w:t>
      </w:r>
    </w:p>
    <w:p w14:paraId="7AD3ECD5" w14:textId="77777777" w:rsidR="00FB17F3" w:rsidRDefault="00E34792">
      <w:pPr>
        <w:ind w:left="720"/>
        <w:rPr>
          <w:b/>
          <w:color w:val="FF0000"/>
          <w:sz w:val="20"/>
          <w:szCs w:val="20"/>
          <w:highlight w:val="yellow"/>
        </w:rPr>
      </w:pPr>
      <w:r>
        <w:rPr>
          <w:sz w:val="20"/>
          <w:szCs w:val="20"/>
        </w:rPr>
        <w:t>We will always act in the best interest of the child.</w:t>
      </w:r>
      <w:r>
        <w:rPr>
          <w:b/>
          <w:color w:val="FF0000"/>
          <w:sz w:val="20"/>
          <w:szCs w:val="20"/>
          <w:highlight w:val="yellow"/>
        </w:rPr>
        <w:t xml:space="preserve"> </w:t>
      </w:r>
    </w:p>
    <w:p w14:paraId="2F31AB54" w14:textId="77777777" w:rsidR="00FB17F3" w:rsidRDefault="00FB17F3">
      <w:pPr>
        <w:pBdr>
          <w:top w:val="nil"/>
          <w:left w:val="nil"/>
          <w:bottom w:val="nil"/>
          <w:right w:val="nil"/>
          <w:between w:val="nil"/>
        </w:pBdr>
        <w:spacing w:before="10"/>
        <w:ind w:left="720"/>
        <w:rPr>
          <w:color w:val="000000"/>
          <w:sz w:val="20"/>
          <w:szCs w:val="20"/>
        </w:rPr>
      </w:pPr>
    </w:p>
    <w:p w14:paraId="1F868A69" w14:textId="77777777" w:rsidR="00FB17F3" w:rsidRDefault="00E34792">
      <w:pPr>
        <w:numPr>
          <w:ilvl w:val="0"/>
          <w:numId w:val="22"/>
        </w:numPr>
        <w:pBdr>
          <w:top w:val="nil"/>
          <w:left w:val="nil"/>
          <w:bottom w:val="nil"/>
          <w:right w:val="nil"/>
          <w:between w:val="nil"/>
        </w:pBdr>
        <w:tabs>
          <w:tab w:val="left" w:pos="1800"/>
          <w:tab w:val="left" w:pos="1440"/>
        </w:tabs>
        <w:spacing w:before="1" w:line="271" w:lineRule="auto"/>
        <w:ind w:right="269"/>
        <w:rPr>
          <w:color w:val="000000"/>
          <w:sz w:val="20"/>
          <w:szCs w:val="20"/>
        </w:rPr>
      </w:pPr>
      <w:r>
        <w:rPr>
          <w:color w:val="000000"/>
          <w:sz w:val="20"/>
          <w:szCs w:val="20"/>
        </w:rPr>
        <w:t>All children regardless of age, gender, culture, language, race, ability, sexual identity or religion have equal rights to protection, safeguarding and opportunities.</w:t>
      </w:r>
    </w:p>
    <w:p w14:paraId="0778B045" w14:textId="77777777" w:rsidR="00FB17F3" w:rsidRDefault="00E34792">
      <w:pPr>
        <w:numPr>
          <w:ilvl w:val="0"/>
          <w:numId w:val="22"/>
        </w:numPr>
        <w:pBdr>
          <w:top w:val="nil"/>
          <w:left w:val="nil"/>
          <w:bottom w:val="nil"/>
          <w:right w:val="nil"/>
          <w:between w:val="nil"/>
        </w:pBdr>
        <w:tabs>
          <w:tab w:val="left" w:pos="1800"/>
          <w:tab w:val="left" w:pos="1440"/>
        </w:tabs>
        <w:spacing w:before="5" w:line="273" w:lineRule="auto"/>
        <w:ind w:right="434"/>
        <w:rPr>
          <w:color w:val="000000"/>
          <w:sz w:val="20"/>
          <w:szCs w:val="20"/>
        </w:rPr>
      </w:pPr>
      <w:r>
        <w:rPr>
          <w:color w:val="000000"/>
          <w:sz w:val="20"/>
          <w:szCs w:val="20"/>
        </w:rPr>
        <w:t>We recognise that all adults, including temporary staff</w:t>
      </w:r>
      <w:r>
        <w:rPr>
          <w:color w:val="000000"/>
          <w:sz w:val="21"/>
          <w:szCs w:val="21"/>
          <w:vertAlign w:val="superscript"/>
        </w:rPr>
        <w:t>1</w:t>
      </w:r>
      <w:r>
        <w:rPr>
          <w:color w:val="000000"/>
          <w:sz w:val="20"/>
          <w:szCs w:val="20"/>
        </w:rPr>
        <w:t>, volunteers and governors, have a full and active part to play in protecting our pupils from harm and have an equal responsibility to act on any suspicion or disclosure that may suggest a child is at risk of harm.</w:t>
      </w:r>
    </w:p>
    <w:p w14:paraId="3C0EFD8A" w14:textId="77777777" w:rsidR="00FB17F3" w:rsidRDefault="00E34792">
      <w:pPr>
        <w:numPr>
          <w:ilvl w:val="0"/>
          <w:numId w:val="22"/>
        </w:numPr>
        <w:pBdr>
          <w:top w:val="nil"/>
          <w:left w:val="nil"/>
          <w:bottom w:val="nil"/>
          <w:right w:val="nil"/>
          <w:between w:val="nil"/>
        </w:pBdr>
        <w:tabs>
          <w:tab w:val="left" w:pos="1800"/>
          <w:tab w:val="left" w:pos="1440"/>
        </w:tabs>
        <w:spacing w:before="6" w:line="268" w:lineRule="auto"/>
        <w:ind w:right="477"/>
        <w:rPr>
          <w:color w:val="000000"/>
          <w:sz w:val="20"/>
          <w:szCs w:val="20"/>
        </w:rPr>
      </w:pPr>
      <w:r>
        <w:rPr>
          <w:color w:val="000000"/>
          <w:sz w:val="20"/>
          <w:szCs w:val="20"/>
        </w:rPr>
        <w:t xml:space="preserve">All staff believe that our school should provide a caring, positive, safe and stimulating environment that </w:t>
      </w:r>
      <w:r>
        <w:rPr>
          <w:color w:val="000000"/>
          <w:sz w:val="20"/>
          <w:szCs w:val="20"/>
        </w:rPr>
        <w:lastRenderedPageBreak/>
        <w:t>promotes the social, physical, mental wellbeing and moral development of the individual child.</w:t>
      </w:r>
    </w:p>
    <w:p w14:paraId="262172FF" w14:textId="77777777" w:rsidR="00FB17F3" w:rsidRDefault="00E34792">
      <w:pPr>
        <w:numPr>
          <w:ilvl w:val="0"/>
          <w:numId w:val="22"/>
        </w:numPr>
        <w:pBdr>
          <w:top w:val="nil"/>
          <w:left w:val="nil"/>
          <w:bottom w:val="nil"/>
          <w:right w:val="nil"/>
          <w:between w:val="nil"/>
        </w:pBdr>
        <w:tabs>
          <w:tab w:val="left" w:pos="1800"/>
          <w:tab w:val="left" w:pos="1801"/>
        </w:tabs>
        <w:spacing w:before="10"/>
        <w:rPr>
          <w:color w:val="000000"/>
          <w:sz w:val="20"/>
          <w:szCs w:val="20"/>
        </w:rPr>
      </w:pPr>
      <w:r>
        <w:rPr>
          <w:color w:val="000000"/>
          <w:sz w:val="20"/>
          <w:szCs w:val="20"/>
        </w:rPr>
        <w:t>Pupils and staff involved in child protection issues will receive appropriate support and supervision.</w:t>
      </w:r>
    </w:p>
    <w:p w14:paraId="6C456EA2" w14:textId="77777777" w:rsidR="00FB17F3" w:rsidRDefault="00FB17F3">
      <w:pPr>
        <w:pBdr>
          <w:top w:val="nil"/>
          <w:left w:val="nil"/>
          <w:bottom w:val="nil"/>
          <w:right w:val="nil"/>
          <w:between w:val="nil"/>
        </w:pBdr>
        <w:ind w:left="720"/>
        <w:rPr>
          <w:color w:val="000000"/>
          <w:sz w:val="20"/>
          <w:szCs w:val="20"/>
        </w:rPr>
      </w:pPr>
    </w:p>
    <w:p w14:paraId="3EB2406D" w14:textId="77777777" w:rsidR="00FB17F3" w:rsidRDefault="00FB17F3">
      <w:pPr>
        <w:pBdr>
          <w:top w:val="nil"/>
          <w:left w:val="nil"/>
          <w:bottom w:val="nil"/>
          <w:right w:val="nil"/>
          <w:between w:val="nil"/>
        </w:pBdr>
        <w:ind w:left="720"/>
        <w:rPr>
          <w:color w:val="000000"/>
          <w:sz w:val="20"/>
          <w:szCs w:val="20"/>
        </w:rPr>
      </w:pPr>
    </w:p>
    <w:p w14:paraId="575E6DF0" w14:textId="77777777" w:rsidR="00FB17F3" w:rsidRDefault="00E34792">
      <w:pPr>
        <w:pStyle w:val="Heading4"/>
        <w:numPr>
          <w:ilvl w:val="0"/>
          <w:numId w:val="10"/>
        </w:numPr>
        <w:tabs>
          <w:tab w:val="left" w:pos="1800"/>
          <w:tab w:val="left" w:pos="1801"/>
        </w:tabs>
        <w:spacing w:before="82"/>
        <w:rPr>
          <w:b/>
          <w:color w:val="006FC0"/>
          <w:sz w:val="32"/>
          <w:szCs w:val="32"/>
        </w:rPr>
      </w:pPr>
      <w:r>
        <w:rPr>
          <w:b/>
          <w:color w:val="006FC0"/>
          <w:sz w:val="28"/>
          <w:szCs w:val="28"/>
        </w:rPr>
        <w:t>Policy Aims</w:t>
      </w:r>
    </w:p>
    <w:p w14:paraId="5CAC6FF2" w14:textId="77777777" w:rsidR="00FB17F3" w:rsidRDefault="00FB17F3">
      <w:pPr>
        <w:pBdr>
          <w:top w:val="nil"/>
          <w:left w:val="nil"/>
          <w:bottom w:val="nil"/>
          <w:right w:val="nil"/>
          <w:between w:val="nil"/>
        </w:pBdr>
        <w:spacing w:before="1"/>
        <w:rPr>
          <w:color w:val="000000"/>
          <w:sz w:val="21"/>
          <w:szCs w:val="21"/>
        </w:rPr>
      </w:pPr>
    </w:p>
    <w:p w14:paraId="5E4F75FF" w14:textId="77777777" w:rsidR="00FB17F3" w:rsidRDefault="00E34792">
      <w:pPr>
        <w:numPr>
          <w:ilvl w:val="0"/>
          <w:numId w:val="22"/>
        </w:numPr>
        <w:pBdr>
          <w:top w:val="nil"/>
          <w:left w:val="nil"/>
          <w:bottom w:val="nil"/>
          <w:right w:val="nil"/>
          <w:between w:val="nil"/>
        </w:pBdr>
        <w:tabs>
          <w:tab w:val="left" w:pos="1440"/>
          <w:tab w:val="left" w:pos="810"/>
        </w:tabs>
        <w:spacing w:before="33" w:line="273" w:lineRule="auto"/>
        <w:ind w:right="384"/>
        <w:rPr>
          <w:color w:val="000000"/>
          <w:sz w:val="20"/>
          <w:szCs w:val="20"/>
        </w:rPr>
      </w:pPr>
      <w:r>
        <w:rPr>
          <w:color w:val="000000"/>
          <w:sz w:val="20"/>
          <w:szCs w:val="20"/>
        </w:rPr>
        <w:t>Safeguarding incidents and/or behaviours can be associated with factors outside the school or college and/or can occur between children outside the school/college. All staff, but especially the Designated Safeguarding Lead (or Deputy) should be considering the context within which such incidents and/or behaviours occur. This is known as contextual safeguarding, which simply means assessments of children should consider whether wider environmental factors are present in a child’s life that are a threat to their safety and/or welfare.</w:t>
      </w:r>
    </w:p>
    <w:p w14:paraId="296EA4BC" w14:textId="77777777" w:rsidR="00FB17F3" w:rsidRDefault="00E34792">
      <w:pPr>
        <w:numPr>
          <w:ilvl w:val="0"/>
          <w:numId w:val="22"/>
        </w:numPr>
        <w:pBdr>
          <w:top w:val="nil"/>
          <w:left w:val="nil"/>
          <w:bottom w:val="nil"/>
          <w:right w:val="nil"/>
          <w:between w:val="nil"/>
        </w:pBdr>
        <w:tabs>
          <w:tab w:val="left" w:pos="1440"/>
          <w:tab w:val="left" w:pos="810"/>
        </w:tabs>
        <w:spacing w:before="8" w:line="271" w:lineRule="auto"/>
        <w:ind w:right="373"/>
        <w:rPr>
          <w:color w:val="000000"/>
          <w:sz w:val="20"/>
          <w:szCs w:val="20"/>
        </w:rPr>
      </w:pPr>
      <w:r>
        <w:rPr>
          <w:color w:val="000000"/>
          <w:sz w:val="20"/>
          <w:szCs w:val="20"/>
        </w:rPr>
        <w:t>To demonstrate the school’s commitment with regard to safeguarding and child protection to pupils, parents and other partners.</w:t>
      </w:r>
    </w:p>
    <w:p w14:paraId="14B285C2" w14:textId="77777777" w:rsidR="00FB17F3" w:rsidRDefault="00E34792">
      <w:pPr>
        <w:numPr>
          <w:ilvl w:val="0"/>
          <w:numId w:val="22"/>
        </w:numPr>
        <w:pBdr>
          <w:top w:val="nil"/>
          <w:left w:val="nil"/>
          <w:bottom w:val="nil"/>
          <w:right w:val="nil"/>
          <w:between w:val="nil"/>
        </w:pBdr>
        <w:tabs>
          <w:tab w:val="left" w:pos="1800"/>
          <w:tab w:val="left" w:pos="810"/>
        </w:tabs>
        <w:spacing w:before="6"/>
        <w:rPr>
          <w:color w:val="000000"/>
          <w:sz w:val="20"/>
          <w:szCs w:val="20"/>
        </w:rPr>
      </w:pPr>
      <w:r>
        <w:rPr>
          <w:color w:val="000000"/>
          <w:sz w:val="20"/>
          <w:szCs w:val="20"/>
        </w:rPr>
        <w:t>To support the child’s development in ways that will foster security, confidence and independence.</w:t>
      </w:r>
    </w:p>
    <w:p w14:paraId="1FC22591" w14:textId="77777777" w:rsidR="00FB17F3" w:rsidRDefault="00E34792">
      <w:pPr>
        <w:numPr>
          <w:ilvl w:val="0"/>
          <w:numId w:val="22"/>
        </w:numPr>
        <w:pBdr>
          <w:top w:val="nil"/>
          <w:left w:val="nil"/>
          <w:bottom w:val="nil"/>
          <w:right w:val="nil"/>
          <w:between w:val="nil"/>
        </w:pBdr>
        <w:tabs>
          <w:tab w:val="left" w:pos="1440"/>
          <w:tab w:val="left" w:pos="810"/>
        </w:tabs>
        <w:spacing w:before="33" w:line="273" w:lineRule="auto"/>
        <w:ind w:right="285"/>
        <w:rPr>
          <w:color w:val="000000"/>
          <w:sz w:val="20"/>
          <w:szCs w:val="20"/>
        </w:rPr>
      </w:pPr>
      <w:r>
        <w:rPr>
          <w:color w:val="000000"/>
          <w:sz w:val="20"/>
          <w:szCs w:val="20"/>
        </w:rPr>
        <w:t>To provide an environment in which children and young people feel safe, secure, valued and respected, and feel confident to, and know how to approach adults if they are in difficulties, believing they will be effectively listened to.</w:t>
      </w:r>
    </w:p>
    <w:p w14:paraId="7627E717" w14:textId="77777777" w:rsidR="00FB17F3" w:rsidRDefault="00E34792">
      <w:pPr>
        <w:numPr>
          <w:ilvl w:val="0"/>
          <w:numId w:val="22"/>
        </w:numPr>
        <w:pBdr>
          <w:top w:val="nil"/>
          <w:left w:val="nil"/>
          <w:bottom w:val="nil"/>
          <w:right w:val="nil"/>
          <w:between w:val="nil"/>
        </w:pBdr>
        <w:tabs>
          <w:tab w:val="left" w:pos="1440"/>
          <w:tab w:val="left" w:pos="810"/>
        </w:tabs>
        <w:spacing w:before="3" w:line="271" w:lineRule="auto"/>
        <w:ind w:right="377"/>
        <w:rPr>
          <w:color w:val="000000"/>
          <w:sz w:val="20"/>
          <w:szCs w:val="20"/>
        </w:rPr>
      </w:pPr>
      <w:r>
        <w:rPr>
          <w:color w:val="000000"/>
          <w:sz w:val="20"/>
          <w:szCs w:val="20"/>
        </w:rPr>
        <w:t>To raise the awareness of all teaching and non-teaching staff of the need to safeguard children, and of their responsibilities in identifying and reporting possible cases of abuse.</w:t>
      </w:r>
    </w:p>
    <w:p w14:paraId="73D95F21" w14:textId="77777777" w:rsidR="00FB17F3" w:rsidRDefault="00E34792">
      <w:pPr>
        <w:numPr>
          <w:ilvl w:val="0"/>
          <w:numId w:val="22"/>
        </w:numPr>
        <w:pBdr>
          <w:top w:val="nil"/>
          <w:left w:val="nil"/>
          <w:bottom w:val="nil"/>
          <w:right w:val="nil"/>
          <w:between w:val="nil"/>
        </w:pBdr>
        <w:tabs>
          <w:tab w:val="left" w:pos="1440"/>
          <w:tab w:val="left" w:pos="810"/>
        </w:tabs>
        <w:spacing w:before="6" w:line="271" w:lineRule="auto"/>
        <w:ind w:right="382"/>
        <w:rPr>
          <w:color w:val="000000"/>
          <w:sz w:val="20"/>
          <w:szCs w:val="20"/>
        </w:rPr>
      </w:pPr>
      <w:r>
        <w:rPr>
          <w:color w:val="000000"/>
          <w:sz w:val="20"/>
          <w:szCs w:val="20"/>
        </w:rPr>
        <w:t>To provide a systematic means of monitoring children known or thought to be at risk of harm, and ensure we, the school, contribute to assessments of need and support packages for those children.</w:t>
      </w:r>
    </w:p>
    <w:p w14:paraId="752365E7" w14:textId="77777777" w:rsidR="00FB17F3" w:rsidRDefault="00E34792">
      <w:pPr>
        <w:numPr>
          <w:ilvl w:val="0"/>
          <w:numId w:val="22"/>
        </w:numPr>
        <w:pBdr>
          <w:top w:val="nil"/>
          <w:left w:val="nil"/>
          <w:bottom w:val="nil"/>
          <w:right w:val="nil"/>
          <w:between w:val="nil"/>
        </w:pBdr>
        <w:tabs>
          <w:tab w:val="left" w:pos="1800"/>
          <w:tab w:val="left" w:pos="810"/>
        </w:tabs>
        <w:spacing w:before="6"/>
        <w:rPr>
          <w:color w:val="000000"/>
          <w:sz w:val="20"/>
          <w:szCs w:val="20"/>
        </w:rPr>
      </w:pPr>
      <w:r>
        <w:rPr>
          <w:color w:val="000000"/>
          <w:sz w:val="20"/>
          <w:szCs w:val="20"/>
        </w:rPr>
        <w:t>To emphasise the need for good levels of communication between all members of staff.</w:t>
      </w:r>
    </w:p>
    <w:p w14:paraId="6A0944EE" w14:textId="77777777" w:rsidR="00FB17F3" w:rsidRDefault="00E34792">
      <w:pPr>
        <w:numPr>
          <w:ilvl w:val="0"/>
          <w:numId w:val="22"/>
        </w:numPr>
        <w:pBdr>
          <w:top w:val="nil"/>
          <w:left w:val="nil"/>
          <w:bottom w:val="nil"/>
          <w:right w:val="nil"/>
          <w:between w:val="nil"/>
        </w:pBdr>
        <w:tabs>
          <w:tab w:val="left" w:pos="1440"/>
          <w:tab w:val="left" w:pos="810"/>
        </w:tabs>
        <w:spacing w:before="33" w:line="271" w:lineRule="auto"/>
        <w:ind w:right="626"/>
        <w:rPr>
          <w:color w:val="000000"/>
          <w:sz w:val="20"/>
          <w:szCs w:val="20"/>
        </w:rPr>
      </w:pPr>
      <w:r>
        <w:rPr>
          <w:color w:val="000000"/>
          <w:sz w:val="20"/>
          <w:szCs w:val="20"/>
        </w:rPr>
        <w:t>To develop a structured procedure within the school which will be followed by all members of the school community in cases of suspected abuse.</w:t>
      </w:r>
    </w:p>
    <w:p w14:paraId="00A63B9A" w14:textId="77777777" w:rsidR="00FB17F3" w:rsidRDefault="00E34792">
      <w:pPr>
        <w:numPr>
          <w:ilvl w:val="0"/>
          <w:numId w:val="22"/>
        </w:numPr>
        <w:pBdr>
          <w:top w:val="nil"/>
          <w:left w:val="nil"/>
          <w:bottom w:val="nil"/>
          <w:right w:val="nil"/>
          <w:between w:val="nil"/>
        </w:pBdr>
        <w:tabs>
          <w:tab w:val="left" w:pos="1440"/>
          <w:tab w:val="left" w:pos="810"/>
        </w:tabs>
        <w:spacing w:before="6" w:line="271" w:lineRule="auto"/>
        <w:ind w:right="558"/>
        <w:rPr>
          <w:color w:val="000000"/>
          <w:sz w:val="20"/>
          <w:szCs w:val="20"/>
        </w:rPr>
      </w:pPr>
      <w:r>
        <w:rPr>
          <w:color w:val="000000"/>
          <w:sz w:val="20"/>
          <w:szCs w:val="20"/>
        </w:rPr>
        <w:t>To develop and promote effective working relationships with other agencies and Local Authority, especially the Police and MASH.</w:t>
      </w:r>
    </w:p>
    <w:p w14:paraId="04492DF5" w14:textId="77777777" w:rsidR="00FB17F3" w:rsidRDefault="00E34792">
      <w:pPr>
        <w:numPr>
          <w:ilvl w:val="0"/>
          <w:numId w:val="22"/>
        </w:numPr>
        <w:pBdr>
          <w:top w:val="nil"/>
          <w:left w:val="nil"/>
          <w:bottom w:val="nil"/>
          <w:right w:val="nil"/>
          <w:between w:val="nil"/>
        </w:pBdr>
        <w:tabs>
          <w:tab w:val="left" w:pos="1440"/>
          <w:tab w:val="left" w:pos="810"/>
        </w:tabs>
        <w:spacing w:before="6" w:line="276" w:lineRule="auto"/>
        <w:ind w:right="259"/>
        <w:rPr>
          <w:color w:val="000000"/>
          <w:sz w:val="20"/>
          <w:szCs w:val="20"/>
        </w:rPr>
      </w:pPr>
      <w:r>
        <w:rPr>
          <w:color w:val="000000"/>
          <w:sz w:val="20"/>
          <w:szCs w:val="20"/>
        </w:rPr>
        <w:t>To ensure that all staff working within our school who have substantial access to children have been checked as to their suitability, including an online search, verification of their identity, qualifications, and a satisfactory DBS check (according to guidance)</w:t>
      </w:r>
      <w:r>
        <w:rPr>
          <w:color w:val="000000"/>
          <w:sz w:val="21"/>
          <w:szCs w:val="21"/>
          <w:vertAlign w:val="superscript"/>
        </w:rPr>
        <w:t>2</w:t>
      </w:r>
      <w:r>
        <w:rPr>
          <w:color w:val="000000"/>
          <w:sz w:val="20"/>
          <w:szCs w:val="20"/>
        </w:rPr>
        <w:t>, and a single central record is kept for audit.</w:t>
      </w:r>
    </w:p>
    <w:p w14:paraId="0674CD86" w14:textId="77777777" w:rsidR="00FB17F3" w:rsidRDefault="00E34792">
      <w:pPr>
        <w:pStyle w:val="Heading4"/>
        <w:numPr>
          <w:ilvl w:val="0"/>
          <w:numId w:val="10"/>
        </w:numPr>
        <w:tabs>
          <w:tab w:val="left" w:pos="1800"/>
          <w:tab w:val="left" w:pos="1801"/>
        </w:tabs>
        <w:spacing w:before="197" w:line="448" w:lineRule="auto"/>
        <w:ind w:right="7673"/>
        <w:rPr>
          <w:b/>
          <w:color w:val="006FC0"/>
        </w:rPr>
      </w:pPr>
      <w:r>
        <w:rPr>
          <w:b/>
          <w:color w:val="006FC0"/>
          <w:sz w:val="28"/>
          <w:szCs w:val="28"/>
        </w:rPr>
        <w:t xml:space="preserve">Values </w:t>
      </w:r>
      <w:r>
        <w:rPr>
          <w:b/>
        </w:rPr>
        <w:t>Supporting children.</w:t>
      </w:r>
    </w:p>
    <w:p w14:paraId="49FD5186" w14:textId="77777777" w:rsidR="00FB17F3" w:rsidRDefault="00E34792">
      <w:pPr>
        <w:numPr>
          <w:ilvl w:val="1"/>
          <w:numId w:val="10"/>
        </w:numPr>
        <w:pBdr>
          <w:top w:val="nil"/>
          <w:left w:val="nil"/>
          <w:bottom w:val="nil"/>
          <w:right w:val="nil"/>
          <w:between w:val="nil"/>
        </w:pBdr>
        <w:tabs>
          <w:tab w:val="left" w:pos="1800"/>
          <w:tab w:val="left" w:pos="1801"/>
        </w:tabs>
        <w:spacing w:before="3" w:line="271" w:lineRule="auto"/>
        <w:ind w:right="598" w:hanging="1080"/>
        <w:rPr>
          <w:color w:val="000000"/>
          <w:sz w:val="20"/>
          <w:szCs w:val="20"/>
        </w:rPr>
      </w:pPr>
      <w:r>
        <w:rPr>
          <w:color w:val="000000"/>
          <w:sz w:val="20"/>
          <w:szCs w:val="20"/>
        </w:rPr>
        <w:t>We recognise that a child who is abused or witnesses violence may feel helpless and humiliated, may blame themselves, and find it difficult to develop and maintain a sense of self-worth.</w:t>
      </w:r>
    </w:p>
    <w:p w14:paraId="162D52F5" w14:textId="77777777" w:rsidR="00FB17F3" w:rsidRDefault="00E34792">
      <w:pPr>
        <w:numPr>
          <w:ilvl w:val="1"/>
          <w:numId w:val="10"/>
        </w:numPr>
        <w:pBdr>
          <w:top w:val="nil"/>
          <w:left w:val="nil"/>
          <w:bottom w:val="nil"/>
          <w:right w:val="nil"/>
          <w:between w:val="nil"/>
        </w:pBdr>
        <w:tabs>
          <w:tab w:val="left" w:pos="1800"/>
          <w:tab w:val="left" w:pos="1801"/>
        </w:tabs>
        <w:spacing w:before="3" w:line="271" w:lineRule="auto"/>
        <w:ind w:right="598" w:hanging="1080"/>
        <w:rPr>
          <w:color w:val="000000"/>
          <w:sz w:val="20"/>
          <w:szCs w:val="20"/>
        </w:rPr>
      </w:pPr>
      <w:r>
        <w:rPr>
          <w:color w:val="000000"/>
          <w:sz w:val="20"/>
          <w:szCs w:val="20"/>
        </w:rPr>
        <w:t>We recognise that a child may not feel ready or know how to tell someone they are being abused, exploited or neglected and/or may not recognise their experiences as harmful.</w:t>
      </w:r>
    </w:p>
    <w:p w14:paraId="63D437C6" w14:textId="77777777" w:rsidR="00FB17F3" w:rsidRDefault="00E34792">
      <w:pPr>
        <w:numPr>
          <w:ilvl w:val="1"/>
          <w:numId w:val="10"/>
        </w:numPr>
        <w:pBdr>
          <w:top w:val="nil"/>
          <w:left w:val="nil"/>
          <w:bottom w:val="nil"/>
          <w:right w:val="nil"/>
          <w:between w:val="nil"/>
        </w:pBdr>
        <w:tabs>
          <w:tab w:val="left" w:pos="1800"/>
          <w:tab w:val="left" w:pos="1801"/>
        </w:tabs>
        <w:spacing w:before="5" w:line="271" w:lineRule="auto"/>
        <w:ind w:right="553" w:hanging="1080"/>
        <w:rPr>
          <w:color w:val="000000"/>
          <w:sz w:val="20"/>
          <w:szCs w:val="20"/>
        </w:rPr>
      </w:pPr>
      <w:r>
        <w:rPr>
          <w:color w:val="000000"/>
          <w:sz w:val="20"/>
          <w:szCs w:val="20"/>
        </w:rPr>
        <w:t>We recognise that the school may provide the only stability in the lives of children who have been abused or who are at risk of harm.</w:t>
      </w:r>
    </w:p>
    <w:p w14:paraId="5F6C9EAA" w14:textId="77777777" w:rsidR="00FB17F3" w:rsidRDefault="00E34792">
      <w:pPr>
        <w:numPr>
          <w:ilvl w:val="1"/>
          <w:numId w:val="10"/>
        </w:numPr>
        <w:pBdr>
          <w:top w:val="nil"/>
          <w:left w:val="nil"/>
          <w:bottom w:val="nil"/>
          <w:right w:val="nil"/>
          <w:between w:val="nil"/>
        </w:pBdr>
        <w:tabs>
          <w:tab w:val="left" w:pos="1801"/>
        </w:tabs>
        <w:spacing w:before="6" w:line="273" w:lineRule="auto"/>
        <w:ind w:right="292" w:hanging="1080"/>
        <w:jc w:val="both"/>
        <w:rPr>
          <w:color w:val="000000"/>
          <w:sz w:val="20"/>
          <w:szCs w:val="20"/>
        </w:rPr>
      </w:pPr>
      <w:r>
        <w:rPr>
          <w:color w:val="000000"/>
          <w:sz w:val="20"/>
          <w:szCs w:val="20"/>
        </w:rPr>
        <w:t>We accept that research shows that the behaviour of a child in these circumstances may range from that which is perceived to be normal to aggressive or withdrawn as well as exhibiting signs of mental health problems.</w:t>
      </w:r>
    </w:p>
    <w:p w14:paraId="650FC3A3" w14:textId="77777777" w:rsidR="00FB17F3" w:rsidRDefault="00E34792">
      <w:pPr>
        <w:numPr>
          <w:ilvl w:val="1"/>
          <w:numId w:val="10"/>
        </w:numPr>
        <w:pBdr>
          <w:top w:val="nil"/>
          <w:left w:val="nil"/>
          <w:bottom w:val="nil"/>
          <w:right w:val="nil"/>
          <w:between w:val="nil"/>
        </w:pBdr>
        <w:tabs>
          <w:tab w:val="left" w:pos="1801"/>
        </w:tabs>
        <w:spacing w:before="3" w:line="273" w:lineRule="auto"/>
        <w:ind w:right="480" w:hanging="1080"/>
        <w:jc w:val="both"/>
        <w:rPr>
          <w:color w:val="000000"/>
          <w:sz w:val="20"/>
          <w:szCs w:val="20"/>
        </w:rPr>
      </w:pPr>
      <w:r>
        <w:rPr>
          <w:color w:val="000000"/>
          <w:sz w:val="20"/>
          <w:szCs w:val="20"/>
        </w:rPr>
        <w:t>We understand the impact on a child’s mental health, behaviour and education when experiencing difficulties, abuse and/or neglect.</w:t>
      </w:r>
    </w:p>
    <w:p w14:paraId="28D122ED" w14:textId="77777777" w:rsidR="00FB17F3" w:rsidRDefault="00FB17F3">
      <w:pPr>
        <w:pBdr>
          <w:top w:val="nil"/>
          <w:left w:val="nil"/>
          <w:bottom w:val="nil"/>
          <w:right w:val="nil"/>
          <w:between w:val="nil"/>
        </w:pBdr>
        <w:spacing w:before="8"/>
        <w:ind w:firstLine="720"/>
        <w:rPr>
          <w:color w:val="000000"/>
          <w:sz w:val="17"/>
          <w:szCs w:val="17"/>
        </w:rPr>
      </w:pPr>
    </w:p>
    <w:p w14:paraId="7A35A859" w14:textId="77777777" w:rsidR="00FB17F3" w:rsidRDefault="00E34792">
      <w:pPr>
        <w:pBdr>
          <w:top w:val="nil"/>
          <w:left w:val="nil"/>
          <w:bottom w:val="nil"/>
          <w:right w:val="nil"/>
          <w:between w:val="nil"/>
        </w:pBdr>
        <w:ind w:left="1440" w:hanging="720"/>
        <w:rPr>
          <w:b/>
          <w:color w:val="000000"/>
          <w:sz w:val="20"/>
          <w:szCs w:val="20"/>
        </w:rPr>
      </w:pPr>
      <w:r>
        <w:rPr>
          <w:b/>
          <w:color w:val="000000"/>
          <w:sz w:val="20"/>
          <w:szCs w:val="20"/>
        </w:rPr>
        <w:t>Our school will support all children by:</w:t>
      </w:r>
    </w:p>
    <w:p w14:paraId="77885EC2" w14:textId="77777777" w:rsidR="00FB17F3" w:rsidRDefault="00FB17F3">
      <w:pPr>
        <w:pBdr>
          <w:top w:val="nil"/>
          <w:left w:val="nil"/>
          <w:bottom w:val="nil"/>
          <w:right w:val="nil"/>
          <w:between w:val="nil"/>
        </w:pBdr>
        <w:spacing w:before="2"/>
        <w:ind w:firstLine="720"/>
        <w:rPr>
          <w:color w:val="000000"/>
          <w:sz w:val="20"/>
          <w:szCs w:val="20"/>
        </w:rPr>
      </w:pPr>
    </w:p>
    <w:p w14:paraId="45A81F34" w14:textId="77777777" w:rsidR="00FB17F3" w:rsidRDefault="00E34792">
      <w:pPr>
        <w:numPr>
          <w:ilvl w:val="1"/>
          <w:numId w:val="10"/>
        </w:numPr>
        <w:pBdr>
          <w:top w:val="nil"/>
          <w:left w:val="nil"/>
          <w:bottom w:val="nil"/>
          <w:right w:val="nil"/>
          <w:between w:val="nil"/>
        </w:pBdr>
        <w:tabs>
          <w:tab w:val="left" w:pos="1800"/>
          <w:tab w:val="left" w:pos="1801"/>
        </w:tabs>
        <w:spacing w:line="271" w:lineRule="auto"/>
        <w:ind w:right="300" w:hanging="1080"/>
        <w:rPr>
          <w:color w:val="000000"/>
          <w:sz w:val="20"/>
          <w:szCs w:val="20"/>
        </w:rPr>
      </w:pPr>
      <w:r>
        <w:rPr>
          <w:color w:val="000000"/>
          <w:sz w:val="20"/>
          <w:szCs w:val="20"/>
        </w:rPr>
        <w:t>encouraging self-esteem, self-assertiveness, consent, respect and responsibility through the curriculum as well as our relationships, whilst not condoning aggression or bullying;</w:t>
      </w:r>
    </w:p>
    <w:p w14:paraId="5DC1E8ED" w14:textId="77777777" w:rsidR="00FB17F3" w:rsidRDefault="00E34792">
      <w:pPr>
        <w:numPr>
          <w:ilvl w:val="1"/>
          <w:numId w:val="1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promoting a caring, safe and positive environment within the school;</w:t>
      </w:r>
    </w:p>
    <w:p w14:paraId="7311C089" w14:textId="77777777" w:rsidR="00FB17F3" w:rsidRDefault="00E34792">
      <w:pPr>
        <w:numPr>
          <w:ilvl w:val="1"/>
          <w:numId w:val="10"/>
        </w:numPr>
        <w:pBdr>
          <w:top w:val="nil"/>
          <w:left w:val="nil"/>
          <w:bottom w:val="nil"/>
          <w:right w:val="nil"/>
          <w:between w:val="nil"/>
        </w:pBdr>
        <w:tabs>
          <w:tab w:val="left" w:pos="1800"/>
          <w:tab w:val="left" w:pos="1801"/>
        </w:tabs>
        <w:spacing w:before="34"/>
        <w:ind w:hanging="1080"/>
        <w:rPr>
          <w:color w:val="000000"/>
          <w:sz w:val="20"/>
          <w:szCs w:val="20"/>
        </w:rPr>
      </w:pPr>
      <w:r>
        <w:rPr>
          <w:color w:val="000000"/>
          <w:sz w:val="20"/>
          <w:szCs w:val="20"/>
        </w:rPr>
        <w:t>responding sympathetically to any requests for time out to deal with distress and anxiety;</w:t>
      </w:r>
    </w:p>
    <w:p w14:paraId="0B142BF4" w14:textId="77777777" w:rsidR="00FB17F3" w:rsidRDefault="00E34792">
      <w:pPr>
        <w:numPr>
          <w:ilvl w:val="1"/>
          <w:numId w:val="1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offering details of helplines, counselling or other avenues of external support;</w:t>
      </w:r>
    </w:p>
    <w:p w14:paraId="1FE6DD93" w14:textId="77777777" w:rsidR="00FB17F3" w:rsidRDefault="00E34792">
      <w:pPr>
        <w:numPr>
          <w:ilvl w:val="1"/>
          <w:numId w:val="10"/>
        </w:numPr>
        <w:pBdr>
          <w:top w:val="nil"/>
          <w:left w:val="nil"/>
          <w:bottom w:val="nil"/>
          <w:right w:val="nil"/>
          <w:between w:val="nil"/>
        </w:pBdr>
        <w:tabs>
          <w:tab w:val="left" w:pos="1800"/>
          <w:tab w:val="left" w:pos="1801"/>
        </w:tabs>
        <w:spacing w:before="33" w:line="268" w:lineRule="auto"/>
        <w:ind w:right="333" w:hanging="1080"/>
        <w:rPr>
          <w:color w:val="000000"/>
          <w:sz w:val="20"/>
          <w:szCs w:val="20"/>
        </w:rPr>
      </w:pPr>
      <w:r>
        <w:rPr>
          <w:color w:val="000000"/>
          <w:sz w:val="20"/>
          <w:szCs w:val="20"/>
        </w:rPr>
        <w:lastRenderedPageBreak/>
        <w:t>liaising and working together with all other settings, support services and those agencies involved in the safeguarding of children;</w:t>
      </w:r>
    </w:p>
    <w:p w14:paraId="76CF1123" w14:textId="77777777" w:rsidR="00FB17F3" w:rsidRDefault="00E34792">
      <w:pPr>
        <w:numPr>
          <w:ilvl w:val="1"/>
          <w:numId w:val="10"/>
        </w:numPr>
        <w:pBdr>
          <w:top w:val="nil"/>
          <w:left w:val="nil"/>
          <w:bottom w:val="nil"/>
          <w:right w:val="nil"/>
          <w:between w:val="nil"/>
        </w:pBdr>
        <w:tabs>
          <w:tab w:val="left" w:pos="1800"/>
          <w:tab w:val="left" w:pos="1801"/>
        </w:tabs>
        <w:spacing w:before="11"/>
        <w:ind w:hanging="1080"/>
        <w:rPr>
          <w:color w:val="000000"/>
          <w:sz w:val="20"/>
          <w:szCs w:val="20"/>
        </w:rPr>
      </w:pPr>
      <w:r>
        <w:rPr>
          <w:color w:val="000000"/>
          <w:sz w:val="20"/>
          <w:szCs w:val="20"/>
        </w:rPr>
        <w:t xml:space="preserve">notifying </w:t>
      </w:r>
      <w:r w:rsidRPr="00A3526C">
        <w:rPr>
          <w:color w:val="000000"/>
          <w:sz w:val="20"/>
          <w:szCs w:val="20"/>
        </w:rPr>
        <w:t>MASH</w:t>
      </w:r>
      <w:r>
        <w:rPr>
          <w:color w:val="000000"/>
          <w:sz w:val="20"/>
          <w:szCs w:val="20"/>
        </w:rPr>
        <w:t xml:space="preserve"> as soon as there is a significant concern;</w:t>
      </w:r>
    </w:p>
    <w:p w14:paraId="00D16986" w14:textId="77777777" w:rsidR="00FB17F3" w:rsidRDefault="00E34792">
      <w:pPr>
        <w:numPr>
          <w:ilvl w:val="1"/>
          <w:numId w:val="10"/>
        </w:numPr>
        <w:pBdr>
          <w:top w:val="nil"/>
          <w:left w:val="nil"/>
          <w:bottom w:val="nil"/>
          <w:right w:val="nil"/>
          <w:between w:val="nil"/>
        </w:pBdr>
        <w:tabs>
          <w:tab w:val="left" w:pos="1800"/>
          <w:tab w:val="left" w:pos="1801"/>
        </w:tabs>
        <w:spacing w:before="11"/>
        <w:ind w:hanging="1080"/>
        <w:rPr>
          <w:color w:val="000000"/>
          <w:sz w:val="20"/>
          <w:szCs w:val="20"/>
        </w:rPr>
      </w:pPr>
      <w:r>
        <w:rPr>
          <w:color w:val="000000"/>
          <w:sz w:val="20"/>
          <w:szCs w:val="20"/>
        </w:rPr>
        <w:t>providing continuing support to a child about whom there have been concerns who leaves the school by ensuring that appropriate information is copied under confidential cover to the child’s new setting and ensuring the school medical records are forwarded as a matter of priority;</w:t>
      </w:r>
    </w:p>
    <w:p w14:paraId="7CC9EC41" w14:textId="77777777" w:rsidR="00FB17F3" w:rsidRDefault="00E34792">
      <w:pPr>
        <w:numPr>
          <w:ilvl w:val="1"/>
          <w:numId w:val="10"/>
        </w:numPr>
        <w:pBdr>
          <w:top w:val="nil"/>
          <w:left w:val="nil"/>
          <w:bottom w:val="nil"/>
          <w:right w:val="nil"/>
          <w:between w:val="nil"/>
        </w:pBdr>
        <w:tabs>
          <w:tab w:val="left" w:pos="1800"/>
          <w:tab w:val="left" w:pos="1801"/>
        </w:tabs>
        <w:spacing w:before="3" w:line="273" w:lineRule="auto"/>
        <w:ind w:right="372" w:hanging="1080"/>
        <w:rPr>
          <w:color w:val="000000"/>
          <w:sz w:val="20"/>
          <w:szCs w:val="20"/>
        </w:rPr>
      </w:pPr>
      <w:r>
        <w:rPr>
          <w:color w:val="000000"/>
          <w:sz w:val="20"/>
          <w:szCs w:val="20"/>
        </w:rPr>
        <w:t>children are taught to understand and manage risk through our personal, social, health and economic (PSHE) education and Relationship and Sex Education and through all aspects of school life. This includes online safety; and</w:t>
      </w:r>
    </w:p>
    <w:p w14:paraId="69796AC1" w14:textId="77777777" w:rsidR="00FB17F3" w:rsidRDefault="00E34792">
      <w:pPr>
        <w:numPr>
          <w:ilvl w:val="1"/>
          <w:numId w:val="10"/>
        </w:numPr>
        <w:pBdr>
          <w:top w:val="nil"/>
          <w:left w:val="nil"/>
          <w:bottom w:val="nil"/>
          <w:right w:val="nil"/>
          <w:between w:val="nil"/>
        </w:pBdr>
        <w:tabs>
          <w:tab w:val="left" w:pos="1800"/>
          <w:tab w:val="left" w:pos="1801"/>
        </w:tabs>
        <w:spacing w:before="3" w:line="276" w:lineRule="auto"/>
        <w:ind w:right="339" w:hanging="1080"/>
        <w:rPr>
          <w:color w:val="000000"/>
          <w:sz w:val="20"/>
          <w:szCs w:val="20"/>
        </w:rPr>
      </w:pPr>
      <w:r>
        <w:rPr>
          <w:color w:val="000000"/>
          <w:sz w:val="20"/>
          <w:szCs w:val="20"/>
        </w:rPr>
        <w:t>by accessing and utilising the necessary resources, guidance and toolkits to support the identification of children requiring mental health support, support services and assessments and the subsequent systems and processes.</w:t>
      </w:r>
    </w:p>
    <w:p w14:paraId="2CD6CD03" w14:textId="1583A7EF" w:rsidR="00A3526C" w:rsidRDefault="00A3526C">
      <w:pPr>
        <w:numPr>
          <w:ilvl w:val="1"/>
          <w:numId w:val="10"/>
        </w:numPr>
        <w:pBdr>
          <w:top w:val="nil"/>
          <w:left w:val="nil"/>
          <w:bottom w:val="nil"/>
          <w:right w:val="nil"/>
          <w:between w:val="nil"/>
        </w:pBdr>
        <w:tabs>
          <w:tab w:val="left" w:pos="1800"/>
          <w:tab w:val="left" w:pos="1801"/>
        </w:tabs>
        <w:spacing w:before="3" w:line="276" w:lineRule="auto"/>
        <w:ind w:right="339" w:hanging="1080"/>
        <w:rPr>
          <w:color w:val="000000"/>
          <w:sz w:val="20"/>
          <w:szCs w:val="20"/>
        </w:rPr>
      </w:pPr>
      <w:r>
        <w:rPr>
          <w:color w:val="000000"/>
          <w:sz w:val="20"/>
          <w:szCs w:val="20"/>
        </w:rPr>
        <w:t>Giving pupils regular planned opportunities to tell their teacher their worries with ‘I wish my teacher knew’ activity every half term.</w:t>
      </w:r>
    </w:p>
    <w:p w14:paraId="39850708" w14:textId="77777777" w:rsidR="00FB17F3" w:rsidRDefault="00E34792">
      <w:pPr>
        <w:pStyle w:val="Heading4"/>
        <w:spacing w:before="197"/>
        <w:ind w:firstLine="720"/>
        <w:rPr>
          <w:b/>
        </w:rPr>
      </w:pPr>
      <w:r>
        <w:rPr>
          <w:b/>
        </w:rPr>
        <w:t>Prevention / Protection</w:t>
      </w:r>
    </w:p>
    <w:p w14:paraId="3F6B9F3D" w14:textId="77777777" w:rsidR="00FB17F3" w:rsidRDefault="00FB17F3">
      <w:pPr>
        <w:pBdr>
          <w:top w:val="nil"/>
          <w:left w:val="nil"/>
          <w:bottom w:val="nil"/>
          <w:right w:val="nil"/>
          <w:between w:val="nil"/>
        </w:pBdr>
        <w:spacing w:before="1"/>
        <w:rPr>
          <w:color w:val="000000"/>
          <w:sz w:val="21"/>
          <w:szCs w:val="21"/>
        </w:rPr>
      </w:pPr>
    </w:p>
    <w:p w14:paraId="1EC8BF21" w14:textId="77777777" w:rsidR="00FB17F3" w:rsidRDefault="00E34792">
      <w:pPr>
        <w:numPr>
          <w:ilvl w:val="1"/>
          <w:numId w:val="10"/>
        </w:numPr>
        <w:pBdr>
          <w:top w:val="nil"/>
          <w:left w:val="nil"/>
          <w:bottom w:val="nil"/>
          <w:right w:val="nil"/>
          <w:between w:val="nil"/>
        </w:pBdr>
        <w:tabs>
          <w:tab w:val="left" w:pos="1800"/>
          <w:tab w:val="left" w:pos="1801"/>
        </w:tabs>
        <w:spacing w:line="276" w:lineRule="auto"/>
        <w:ind w:right="550" w:hanging="1080"/>
        <w:rPr>
          <w:color w:val="000000"/>
          <w:sz w:val="20"/>
          <w:szCs w:val="20"/>
        </w:rPr>
      </w:pPr>
      <w:r>
        <w:rPr>
          <w:color w:val="000000"/>
          <w:sz w:val="20"/>
          <w:szCs w:val="20"/>
        </w:rPr>
        <w:t>We recognise that the school plays a significant part in the prevention of harm to our children by providing children with good lines of communication with trusted adults, supportive friends, and an ethos of protection.</w:t>
      </w:r>
    </w:p>
    <w:p w14:paraId="165911E8" w14:textId="77777777" w:rsidR="00FB17F3" w:rsidRDefault="00E34792">
      <w:pPr>
        <w:pBdr>
          <w:top w:val="nil"/>
          <w:left w:val="nil"/>
          <w:bottom w:val="nil"/>
          <w:right w:val="nil"/>
          <w:between w:val="nil"/>
        </w:pBdr>
        <w:spacing w:before="197"/>
        <w:ind w:left="1080" w:hanging="360"/>
        <w:rPr>
          <w:b/>
          <w:color w:val="000000"/>
          <w:sz w:val="20"/>
          <w:szCs w:val="20"/>
        </w:rPr>
      </w:pPr>
      <w:r>
        <w:rPr>
          <w:b/>
          <w:color w:val="000000"/>
          <w:sz w:val="20"/>
          <w:szCs w:val="20"/>
        </w:rPr>
        <w:t>The school community will therefore:</w:t>
      </w:r>
    </w:p>
    <w:p w14:paraId="7210BE9B" w14:textId="77777777" w:rsidR="00FB17F3" w:rsidRDefault="00FB17F3">
      <w:pPr>
        <w:pBdr>
          <w:top w:val="nil"/>
          <w:left w:val="nil"/>
          <w:bottom w:val="nil"/>
          <w:right w:val="nil"/>
          <w:between w:val="nil"/>
        </w:pBdr>
        <w:spacing w:before="4"/>
        <w:ind w:firstLine="720"/>
        <w:rPr>
          <w:color w:val="000000"/>
          <w:sz w:val="20"/>
          <w:szCs w:val="20"/>
        </w:rPr>
      </w:pPr>
    </w:p>
    <w:p w14:paraId="076D2B89" w14:textId="77777777" w:rsidR="00FB17F3" w:rsidRDefault="00E34792">
      <w:pPr>
        <w:numPr>
          <w:ilvl w:val="1"/>
          <w:numId w:val="10"/>
        </w:numPr>
        <w:pBdr>
          <w:top w:val="nil"/>
          <w:left w:val="nil"/>
          <w:bottom w:val="nil"/>
          <w:right w:val="nil"/>
          <w:between w:val="nil"/>
        </w:pBdr>
        <w:tabs>
          <w:tab w:val="left" w:pos="1800"/>
          <w:tab w:val="left" w:pos="1801"/>
        </w:tabs>
        <w:spacing w:line="268" w:lineRule="auto"/>
        <w:ind w:right="404" w:hanging="1080"/>
        <w:rPr>
          <w:color w:val="000000"/>
          <w:sz w:val="20"/>
          <w:szCs w:val="20"/>
        </w:rPr>
      </w:pPr>
      <w:r>
        <w:rPr>
          <w:color w:val="000000"/>
          <w:sz w:val="20"/>
          <w:szCs w:val="20"/>
        </w:rPr>
        <w:t>work to establish and maintain an ethos where children feel secure, are encouraged to talk and are always listened to and respected;</w:t>
      </w:r>
    </w:p>
    <w:p w14:paraId="022BD78D" w14:textId="77777777" w:rsidR="00FB17F3" w:rsidRDefault="00E34792">
      <w:pPr>
        <w:numPr>
          <w:ilvl w:val="1"/>
          <w:numId w:val="10"/>
        </w:numPr>
        <w:pBdr>
          <w:top w:val="nil"/>
          <w:left w:val="nil"/>
          <w:bottom w:val="nil"/>
          <w:right w:val="nil"/>
          <w:between w:val="nil"/>
        </w:pBdr>
        <w:tabs>
          <w:tab w:val="left" w:pos="1800"/>
          <w:tab w:val="left" w:pos="1801"/>
        </w:tabs>
        <w:spacing w:before="10" w:line="268" w:lineRule="auto"/>
        <w:ind w:right="625" w:hanging="1080"/>
        <w:rPr>
          <w:color w:val="000000"/>
          <w:sz w:val="20"/>
          <w:szCs w:val="20"/>
        </w:rPr>
      </w:pPr>
      <w:r>
        <w:rPr>
          <w:color w:val="000000"/>
          <w:sz w:val="20"/>
          <w:szCs w:val="20"/>
        </w:rPr>
        <w:t>include regular consultation with children e.g. through safety questionnaires, participation in anti- bullying week, asking children to report whether they have had happy/sad lunchtimes/playtimes;</w:t>
      </w:r>
    </w:p>
    <w:p w14:paraId="66F8F936" w14:textId="77777777" w:rsidR="00FB17F3" w:rsidRDefault="00E34792">
      <w:pPr>
        <w:numPr>
          <w:ilvl w:val="1"/>
          <w:numId w:val="10"/>
        </w:numPr>
        <w:pBdr>
          <w:top w:val="nil"/>
          <w:left w:val="nil"/>
          <w:bottom w:val="nil"/>
          <w:right w:val="nil"/>
          <w:between w:val="nil"/>
        </w:pBdr>
        <w:tabs>
          <w:tab w:val="left" w:pos="1800"/>
          <w:tab w:val="left" w:pos="1801"/>
        </w:tabs>
        <w:spacing w:before="11" w:line="268" w:lineRule="auto"/>
        <w:ind w:right="761" w:hanging="1080"/>
        <w:rPr>
          <w:color w:val="000000"/>
          <w:sz w:val="20"/>
          <w:szCs w:val="20"/>
        </w:rPr>
      </w:pPr>
      <w:r>
        <w:rPr>
          <w:color w:val="000000"/>
          <w:sz w:val="20"/>
          <w:szCs w:val="20"/>
        </w:rPr>
        <w:t>ensure that all children know there are adults in the school whom they can approach if they are worried or in difficulty;</w:t>
      </w:r>
    </w:p>
    <w:p w14:paraId="787D8746" w14:textId="77777777" w:rsidR="00FB17F3" w:rsidRDefault="00E34792">
      <w:pPr>
        <w:numPr>
          <w:ilvl w:val="1"/>
          <w:numId w:val="10"/>
        </w:numPr>
        <w:pBdr>
          <w:top w:val="nil"/>
          <w:left w:val="nil"/>
          <w:bottom w:val="nil"/>
          <w:right w:val="nil"/>
          <w:between w:val="nil"/>
        </w:pBdr>
        <w:tabs>
          <w:tab w:val="left" w:pos="1800"/>
          <w:tab w:val="left" w:pos="1801"/>
        </w:tabs>
        <w:spacing w:before="10" w:line="273" w:lineRule="auto"/>
        <w:ind w:right="275" w:hanging="1080"/>
        <w:rPr>
          <w:color w:val="000000"/>
          <w:sz w:val="20"/>
          <w:szCs w:val="20"/>
        </w:rPr>
      </w:pPr>
      <w:r>
        <w:rPr>
          <w:color w:val="000000"/>
          <w:sz w:val="20"/>
          <w:szCs w:val="20"/>
        </w:rPr>
        <w:t>include safeguarding across the curriculum, including PSHE, opportunities which equip children with the skills they need to stay safe from harm and to know to whom they should turn for help; in particular this will include anti-bullying work, online-safety, road safety, pedestrian and cycle training; provide focused activities to prepare key year groups for transition to new settings and/or key stages e.g. more personal safety/independent travel;</w:t>
      </w:r>
    </w:p>
    <w:p w14:paraId="02BB868A" w14:textId="77777777" w:rsidR="00FB17F3" w:rsidRDefault="00E34792">
      <w:pPr>
        <w:numPr>
          <w:ilvl w:val="1"/>
          <w:numId w:val="10"/>
        </w:numPr>
        <w:pBdr>
          <w:top w:val="nil"/>
          <w:left w:val="nil"/>
          <w:bottom w:val="nil"/>
          <w:right w:val="nil"/>
          <w:between w:val="nil"/>
        </w:pBdr>
        <w:tabs>
          <w:tab w:val="left" w:pos="1800"/>
          <w:tab w:val="left" w:pos="1801"/>
        </w:tabs>
        <w:spacing w:before="10" w:line="273" w:lineRule="auto"/>
        <w:ind w:right="275" w:hanging="1080"/>
        <w:rPr>
          <w:color w:val="000000"/>
          <w:sz w:val="20"/>
          <w:szCs w:val="20"/>
        </w:rPr>
      </w:pPr>
      <w:r>
        <w:rPr>
          <w:color w:val="000000"/>
          <w:sz w:val="20"/>
          <w:szCs w:val="20"/>
        </w:rPr>
        <w:t>be aware of the specific vulnerabilities and needs of individual children, and provide support and communication strategies and enhanced vigilance as necessary;</w:t>
      </w:r>
    </w:p>
    <w:p w14:paraId="6F250438" w14:textId="77777777" w:rsidR="00FB17F3" w:rsidRDefault="00E34792">
      <w:pPr>
        <w:numPr>
          <w:ilvl w:val="1"/>
          <w:numId w:val="10"/>
        </w:numPr>
        <w:pBdr>
          <w:top w:val="nil"/>
          <w:left w:val="nil"/>
          <w:bottom w:val="nil"/>
          <w:right w:val="nil"/>
          <w:between w:val="nil"/>
        </w:pBdr>
        <w:tabs>
          <w:tab w:val="left" w:pos="1800"/>
          <w:tab w:val="left" w:pos="1801"/>
        </w:tabs>
        <w:spacing w:before="10" w:line="273" w:lineRule="auto"/>
        <w:ind w:right="275" w:hanging="1080"/>
        <w:rPr>
          <w:color w:val="000000"/>
          <w:sz w:val="20"/>
          <w:szCs w:val="20"/>
        </w:rPr>
      </w:pPr>
      <w:r>
        <w:rPr>
          <w:color w:val="000000"/>
          <w:sz w:val="20"/>
          <w:szCs w:val="20"/>
        </w:rPr>
        <w:t>respond quickly and sensitively to school, local, regional, national and international events by providing support etc as required; and</w:t>
      </w:r>
    </w:p>
    <w:p w14:paraId="7A1FB900" w14:textId="77777777" w:rsidR="00FB17F3" w:rsidRDefault="00E34792">
      <w:pPr>
        <w:numPr>
          <w:ilvl w:val="1"/>
          <w:numId w:val="10"/>
        </w:numPr>
        <w:pBdr>
          <w:top w:val="nil"/>
          <w:left w:val="nil"/>
          <w:bottom w:val="nil"/>
          <w:right w:val="nil"/>
          <w:between w:val="nil"/>
        </w:pBdr>
        <w:tabs>
          <w:tab w:val="left" w:pos="1800"/>
          <w:tab w:val="left" w:pos="1801"/>
        </w:tabs>
        <w:spacing w:before="7" w:line="276" w:lineRule="auto"/>
        <w:ind w:right="403" w:hanging="1080"/>
        <w:rPr>
          <w:color w:val="000000"/>
          <w:sz w:val="20"/>
          <w:szCs w:val="20"/>
        </w:rPr>
      </w:pPr>
      <w:r>
        <w:rPr>
          <w:color w:val="000000"/>
          <w:sz w:val="20"/>
          <w:szCs w:val="20"/>
        </w:rPr>
        <w:t>ensure all staff, pupils and parent are aware of school guidance for their use of mobile technology and the safeguarding issues around the use of mobile technologies and their associated risks have been shared.</w:t>
      </w:r>
    </w:p>
    <w:p w14:paraId="31D22312" w14:textId="77777777" w:rsidR="00FB17F3" w:rsidRDefault="00E34792">
      <w:pPr>
        <w:pStyle w:val="Heading4"/>
        <w:numPr>
          <w:ilvl w:val="0"/>
          <w:numId w:val="10"/>
        </w:numPr>
        <w:tabs>
          <w:tab w:val="left" w:pos="1800"/>
          <w:tab w:val="left" w:pos="1801"/>
        </w:tabs>
        <w:spacing w:before="197"/>
        <w:rPr>
          <w:b/>
          <w:color w:val="006FC0"/>
          <w:sz w:val="32"/>
          <w:szCs w:val="32"/>
        </w:rPr>
      </w:pPr>
      <w:r>
        <w:rPr>
          <w:b/>
          <w:color w:val="006FC0"/>
          <w:sz w:val="28"/>
          <w:szCs w:val="28"/>
        </w:rPr>
        <w:t>Safe School, Safe Staff</w:t>
      </w:r>
    </w:p>
    <w:p w14:paraId="6598372A" w14:textId="77777777" w:rsidR="00FB17F3" w:rsidRDefault="00FB17F3">
      <w:pPr>
        <w:pBdr>
          <w:top w:val="nil"/>
          <w:left w:val="nil"/>
          <w:bottom w:val="nil"/>
          <w:right w:val="nil"/>
          <w:between w:val="nil"/>
        </w:pBdr>
        <w:rPr>
          <w:color w:val="000000"/>
          <w:sz w:val="21"/>
          <w:szCs w:val="21"/>
        </w:rPr>
      </w:pPr>
    </w:p>
    <w:p w14:paraId="1B8926FE" w14:textId="77777777" w:rsidR="00FB17F3" w:rsidRDefault="00E34792">
      <w:pPr>
        <w:pBdr>
          <w:top w:val="nil"/>
          <w:left w:val="nil"/>
          <w:bottom w:val="nil"/>
          <w:right w:val="nil"/>
          <w:between w:val="nil"/>
        </w:pBdr>
        <w:ind w:left="1080" w:hanging="360"/>
        <w:rPr>
          <w:b/>
          <w:color w:val="000000"/>
          <w:sz w:val="20"/>
          <w:szCs w:val="20"/>
        </w:rPr>
      </w:pPr>
      <w:r>
        <w:rPr>
          <w:b/>
          <w:color w:val="000000"/>
          <w:sz w:val="20"/>
          <w:szCs w:val="20"/>
        </w:rPr>
        <w:t>We will ensure that</w:t>
      </w:r>
      <w:r>
        <w:rPr>
          <w:b/>
          <w:sz w:val="20"/>
          <w:szCs w:val="20"/>
        </w:rPr>
        <w:t>:</w:t>
      </w:r>
    </w:p>
    <w:p w14:paraId="77A9A4DA" w14:textId="77777777" w:rsidR="00FB17F3" w:rsidRDefault="00FB17F3">
      <w:pPr>
        <w:pBdr>
          <w:top w:val="nil"/>
          <w:left w:val="nil"/>
          <w:bottom w:val="nil"/>
          <w:right w:val="nil"/>
          <w:between w:val="nil"/>
        </w:pBdr>
        <w:spacing w:before="4"/>
        <w:ind w:firstLine="720"/>
        <w:rPr>
          <w:color w:val="000000"/>
          <w:sz w:val="20"/>
          <w:szCs w:val="20"/>
        </w:rPr>
      </w:pPr>
    </w:p>
    <w:p w14:paraId="42264372" w14:textId="7D05CDDB" w:rsidR="00FB17F3" w:rsidRDefault="00E34792">
      <w:pPr>
        <w:numPr>
          <w:ilvl w:val="1"/>
          <w:numId w:val="10"/>
        </w:numPr>
        <w:pBdr>
          <w:top w:val="nil"/>
          <w:left w:val="nil"/>
          <w:bottom w:val="nil"/>
          <w:right w:val="nil"/>
          <w:between w:val="nil"/>
        </w:pBdr>
        <w:tabs>
          <w:tab w:val="left" w:pos="1800"/>
          <w:tab w:val="left" w:pos="1801"/>
        </w:tabs>
        <w:spacing w:line="271" w:lineRule="auto"/>
        <w:ind w:right="774" w:hanging="1080"/>
        <w:rPr>
          <w:color w:val="000000"/>
          <w:sz w:val="20"/>
          <w:szCs w:val="20"/>
        </w:rPr>
      </w:pPr>
      <w:r>
        <w:rPr>
          <w:color w:val="000000"/>
          <w:sz w:val="20"/>
          <w:szCs w:val="20"/>
        </w:rPr>
        <w:t xml:space="preserve">all staff and volunteers read KCSiE </w:t>
      </w:r>
      <w:r w:rsidR="00F85E53">
        <w:rPr>
          <w:color w:val="000000"/>
          <w:sz w:val="20"/>
          <w:szCs w:val="20"/>
        </w:rPr>
        <w:t xml:space="preserve">2024 </w:t>
      </w:r>
      <w:r>
        <w:rPr>
          <w:color w:val="000000"/>
          <w:sz w:val="20"/>
          <w:szCs w:val="20"/>
        </w:rPr>
        <w:t xml:space="preserve">Part 1 and Annex </w:t>
      </w:r>
      <w:r>
        <w:rPr>
          <w:sz w:val="20"/>
          <w:szCs w:val="20"/>
        </w:rPr>
        <w:t>B</w:t>
      </w:r>
      <w:r>
        <w:rPr>
          <w:color w:val="000000"/>
          <w:sz w:val="20"/>
          <w:szCs w:val="20"/>
        </w:rPr>
        <w:t xml:space="preserve"> annually and sign to say they read and understood it;</w:t>
      </w:r>
    </w:p>
    <w:p w14:paraId="50F636D1" w14:textId="77777777" w:rsidR="00FB17F3" w:rsidRDefault="00E34792">
      <w:pPr>
        <w:numPr>
          <w:ilvl w:val="1"/>
          <w:numId w:val="10"/>
        </w:numPr>
        <w:pBdr>
          <w:top w:val="nil"/>
          <w:left w:val="nil"/>
          <w:bottom w:val="nil"/>
          <w:right w:val="nil"/>
          <w:between w:val="nil"/>
        </w:pBdr>
        <w:tabs>
          <w:tab w:val="left" w:pos="1800"/>
          <w:tab w:val="left" w:pos="1801"/>
        </w:tabs>
        <w:spacing w:before="6" w:line="273" w:lineRule="auto"/>
        <w:ind w:right="334" w:hanging="1080"/>
        <w:rPr>
          <w:color w:val="000000"/>
          <w:sz w:val="20"/>
          <w:szCs w:val="20"/>
        </w:rPr>
      </w:pPr>
      <w:r>
        <w:rPr>
          <w:color w:val="000000"/>
          <w:sz w:val="20"/>
          <w:szCs w:val="20"/>
        </w:rPr>
        <w:t>all staff receive information about the school’s safeguarding arrangements, the school’s safeguarding statement, staff behaviour policy (code of conduct)</w:t>
      </w:r>
      <w:r>
        <w:rPr>
          <w:color w:val="000000"/>
          <w:sz w:val="21"/>
          <w:szCs w:val="21"/>
          <w:vertAlign w:val="superscript"/>
        </w:rPr>
        <w:t>3</w:t>
      </w:r>
      <w:r>
        <w:rPr>
          <w:color w:val="000000"/>
          <w:sz w:val="20"/>
          <w:szCs w:val="20"/>
        </w:rPr>
        <w:t>, child protection and safeguarding policy, behaviour policy, the safeguarding response to children who go missing from education, the role and names of the Designated Safeguarding Lead and their deputy(ies), and sign to say they have read, understood and will abide by it;</w:t>
      </w:r>
    </w:p>
    <w:p w14:paraId="10A1D7EE" w14:textId="77777777" w:rsidR="00FB17F3" w:rsidRDefault="00E34792">
      <w:pPr>
        <w:numPr>
          <w:ilvl w:val="1"/>
          <w:numId w:val="10"/>
        </w:numPr>
        <w:pBdr>
          <w:top w:val="nil"/>
          <w:left w:val="nil"/>
          <w:bottom w:val="nil"/>
          <w:right w:val="nil"/>
          <w:between w:val="nil"/>
        </w:pBdr>
        <w:tabs>
          <w:tab w:val="left" w:pos="1800"/>
          <w:tab w:val="left" w:pos="1801"/>
        </w:tabs>
        <w:spacing w:before="9"/>
        <w:ind w:hanging="1080"/>
        <w:rPr>
          <w:color w:val="000000"/>
          <w:sz w:val="20"/>
          <w:szCs w:val="20"/>
        </w:rPr>
      </w:pPr>
      <w:r>
        <w:rPr>
          <w:color w:val="000000"/>
          <w:sz w:val="20"/>
          <w:szCs w:val="20"/>
        </w:rPr>
        <w:t xml:space="preserve">all staff receive mandatory safeguarding and child protection </w:t>
      </w:r>
      <w:r>
        <w:rPr>
          <w:sz w:val="20"/>
          <w:szCs w:val="20"/>
        </w:rPr>
        <w:t xml:space="preserve">training at </w:t>
      </w:r>
      <w:r>
        <w:rPr>
          <w:b/>
          <w:sz w:val="20"/>
          <w:szCs w:val="20"/>
        </w:rPr>
        <w:t xml:space="preserve">induction, </w:t>
      </w:r>
      <w:r>
        <w:rPr>
          <w:sz w:val="20"/>
          <w:szCs w:val="20"/>
        </w:rPr>
        <w:t xml:space="preserve">this includes: the child protection policy; behaviour policy, staff code of conduct/behaviour policy; the safeguarding response to children who go missing from education; and, the role of the Designated Safeguarding </w:t>
      </w:r>
      <w:r>
        <w:rPr>
          <w:sz w:val="20"/>
          <w:szCs w:val="20"/>
        </w:rPr>
        <w:lastRenderedPageBreak/>
        <w:t>Lead (including the identity of the Designated Safeguarding Lead and any deputies)</w:t>
      </w:r>
    </w:p>
    <w:p w14:paraId="2BE57D6F" w14:textId="77777777" w:rsidR="00FB17F3" w:rsidRDefault="00E34792">
      <w:pPr>
        <w:numPr>
          <w:ilvl w:val="1"/>
          <w:numId w:val="10"/>
        </w:numPr>
        <w:pBdr>
          <w:top w:val="nil"/>
          <w:left w:val="nil"/>
          <w:bottom w:val="nil"/>
          <w:right w:val="nil"/>
          <w:between w:val="nil"/>
        </w:pBdr>
        <w:tabs>
          <w:tab w:val="left" w:pos="1801"/>
        </w:tabs>
        <w:spacing w:before="31" w:line="273" w:lineRule="auto"/>
        <w:ind w:right="316" w:hanging="1080"/>
        <w:jc w:val="both"/>
        <w:rPr>
          <w:color w:val="000000"/>
          <w:sz w:val="20"/>
          <w:szCs w:val="20"/>
        </w:rPr>
      </w:pPr>
      <w:r>
        <w:rPr>
          <w:color w:val="000000"/>
          <w:sz w:val="20"/>
          <w:szCs w:val="20"/>
        </w:rPr>
        <w:t>all staff receive safeguarding and child protection training, including online safety, in line with advice from Plymouth CAST, SSS online safeguarding training, and our Local Authority which is regularly updated (for example, via email, e- bulletins and staff meetings), as required, but at least annually;</w:t>
      </w:r>
    </w:p>
    <w:p w14:paraId="1E09D91A" w14:textId="77777777" w:rsidR="00FB17F3" w:rsidRDefault="00E34792">
      <w:pPr>
        <w:numPr>
          <w:ilvl w:val="1"/>
          <w:numId w:val="10"/>
        </w:numPr>
        <w:pBdr>
          <w:top w:val="nil"/>
          <w:left w:val="nil"/>
          <w:bottom w:val="nil"/>
          <w:right w:val="nil"/>
          <w:between w:val="nil"/>
        </w:pBdr>
        <w:tabs>
          <w:tab w:val="left" w:pos="1801"/>
        </w:tabs>
        <w:spacing w:before="6" w:line="268" w:lineRule="auto"/>
        <w:ind w:right="1023" w:hanging="1080"/>
        <w:jc w:val="both"/>
        <w:rPr>
          <w:color w:val="000000"/>
          <w:sz w:val="20"/>
          <w:szCs w:val="20"/>
        </w:rPr>
      </w:pPr>
      <w:r>
        <w:rPr>
          <w:color w:val="000000"/>
          <w:sz w:val="20"/>
          <w:szCs w:val="20"/>
        </w:rPr>
        <w:t>all members of staff are trained in and receive regular updates in online safety and reporting concerns;</w:t>
      </w:r>
    </w:p>
    <w:p w14:paraId="7ADA82BF" w14:textId="77777777" w:rsidR="00FB17F3" w:rsidRPr="00E04EB9" w:rsidRDefault="00E34792">
      <w:pPr>
        <w:numPr>
          <w:ilvl w:val="1"/>
          <w:numId w:val="10"/>
        </w:numPr>
        <w:pBdr>
          <w:top w:val="nil"/>
          <w:left w:val="nil"/>
          <w:bottom w:val="nil"/>
          <w:right w:val="nil"/>
          <w:between w:val="nil"/>
        </w:pBdr>
        <w:tabs>
          <w:tab w:val="left" w:pos="1800"/>
          <w:tab w:val="left" w:pos="1801"/>
        </w:tabs>
        <w:spacing w:before="82" w:line="271" w:lineRule="auto"/>
        <w:ind w:right="322" w:hanging="1080"/>
        <w:rPr>
          <w:color w:val="000000"/>
          <w:sz w:val="20"/>
          <w:szCs w:val="20"/>
        </w:rPr>
      </w:pPr>
      <w:r w:rsidRPr="00E04EB9">
        <w:rPr>
          <w:color w:val="000000"/>
          <w:sz w:val="20"/>
          <w:szCs w:val="20"/>
        </w:rPr>
        <w:t>all staff and governors have annual Level 2 child protection awareness training, updated by the DSL as appropriate, to maintain their understanding of the signs and indicators of abuse;</w:t>
      </w:r>
    </w:p>
    <w:p w14:paraId="2BD6E475" w14:textId="77777777" w:rsidR="00FB17F3" w:rsidRDefault="00E34792">
      <w:pPr>
        <w:numPr>
          <w:ilvl w:val="1"/>
          <w:numId w:val="10"/>
        </w:numPr>
        <w:pBdr>
          <w:top w:val="nil"/>
          <w:left w:val="nil"/>
          <w:bottom w:val="nil"/>
          <w:right w:val="nil"/>
          <w:between w:val="nil"/>
        </w:pBdr>
        <w:tabs>
          <w:tab w:val="left" w:pos="1800"/>
          <w:tab w:val="left" w:pos="1801"/>
        </w:tabs>
        <w:spacing w:before="82" w:line="271" w:lineRule="auto"/>
        <w:ind w:right="322" w:hanging="1080"/>
        <w:rPr>
          <w:sz w:val="20"/>
          <w:szCs w:val="20"/>
        </w:rPr>
      </w:pPr>
      <w:r>
        <w:rPr>
          <w:sz w:val="20"/>
          <w:szCs w:val="20"/>
        </w:rPr>
        <w:t>DSLs attend training every two years; and in addition to formal training, their knowledge and skills are refreshed at regular intervals, at least annually.</w:t>
      </w:r>
    </w:p>
    <w:p w14:paraId="6E0714C6" w14:textId="77777777" w:rsidR="00FB17F3" w:rsidRDefault="00E34792">
      <w:pPr>
        <w:numPr>
          <w:ilvl w:val="1"/>
          <w:numId w:val="10"/>
        </w:numPr>
        <w:pBdr>
          <w:top w:val="nil"/>
          <w:left w:val="nil"/>
          <w:bottom w:val="nil"/>
          <w:right w:val="nil"/>
          <w:between w:val="nil"/>
        </w:pBdr>
        <w:tabs>
          <w:tab w:val="left" w:pos="1800"/>
          <w:tab w:val="left" w:pos="1801"/>
        </w:tabs>
        <w:spacing w:before="82" w:line="271" w:lineRule="auto"/>
        <w:ind w:right="322" w:hanging="1080"/>
        <w:rPr>
          <w:sz w:val="20"/>
          <w:szCs w:val="20"/>
        </w:rPr>
      </w:pPr>
      <w:r>
        <w:rPr>
          <w:sz w:val="20"/>
          <w:szCs w:val="20"/>
        </w:rPr>
        <w:t>Safer Recruitment training is available to all relevant staff and governors who are involved in the recruitment process</w:t>
      </w:r>
    </w:p>
    <w:p w14:paraId="20B4D995" w14:textId="77777777" w:rsidR="00FB17F3" w:rsidRDefault="00E34792">
      <w:pPr>
        <w:numPr>
          <w:ilvl w:val="1"/>
          <w:numId w:val="10"/>
        </w:numPr>
        <w:pBdr>
          <w:top w:val="nil"/>
          <w:left w:val="nil"/>
          <w:bottom w:val="nil"/>
          <w:right w:val="nil"/>
          <w:between w:val="nil"/>
        </w:pBdr>
        <w:tabs>
          <w:tab w:val="left" w:pos="1800"/>
          <w:tab w:val="left" w:pos="1801"/>
        </w:tabs>
        <w:spacing w:before="6" w:line="273" w:lineRule="auto"/>
        <w:ind w:right="272" w:hanging="1080"/>
        <w:rPr>
          <w:color w:val="000000"/>
          <w:sz w:val="20"/>
          <w:szCs w:val="20"/>
        </w:rPr>
      </w:pPr>
      <w:r>
        <w:rPr>
          <w:color w:val="000000"/>
          <w:sz w:val="20"/>
          <w:szCs w:val="20"/>
        </w:rPr>
        <w:t>the Child Protection and Safeguarding policy is made available via the school website or other means and that parents/carers are made aware of this policy and their entitlement to have a copy via the school handbook/newsletter/website. All parents/carers are made aware of the responsibilities of staff members with regard to child protection procedures through the publication of the Child Protection and Safeguarding policy and reference to it in the school’s handbook;</w:t>
      </w:r>
    </w:p>
    <w:p w14:paraId="550BE119" w14:textId="77777777" w:rsidR="00FB17F3" w:rsidRDefault="00E34792">
      <w:pPr>
        <w:numPr>
          <w:ilvl w:val="1"/>
          <w:numId w:val="10"/>
        </w:numPr>
        <w:pBdr>
          <w:top w:val="nil"/>
          <w:left w:val="nil"/>
          <w:bottom w:val="nil"/>
          <w:right w:val="nil"/>
          <w:between w:val="nil"/>
        </w:pBdr>
        <w:tabs>
          <w:tab w:val="left" w:pos="1800"/>
          <w:tab w:val="left" w:pos="1801"/>
        </w:tabs>
        <w:spacing w:before="9" w:line="273" w:lineRule="auto"/>
        <w:ind w:right="273" w:hanging="1080"/>
        <w:rPr>
          <w:color w:val="000000"/>
          <w:sz w:val="20"/>
          <w:szCs w:val="20"/>
        </w:rPr>
      </w:pPr>
      <w:r>
        <w:rPr>
          <w:color w:val="000000"/>
          <w:sz w:val="20"/>
          <w:szCs w:val="20"/>
        </w:rPr>
        <w:t>the school provides a coordinated offer of Early Help when additional needs of children are identified and contributes to early help arrangements and inter-agency working and plans</w:t>
      </w:r>
      <w:r>
        <w:rPr>
          <w:sz w:val="20"/>
          <w:szCs w:val="20"/>
        </w:rPr>
        <w:t>.</w:t>
      </w:r>
    </w:p>
    <w:p w14:paraId="43C77039" w14:textId="77777777" w:rsidR="00FB17F3" w:rsidRDefault="00E34792">
      <w:pPr>
        <w:numPr>
          <w:ilvl w:val="1"/>
          <w:numId w:val="10"/>
        </w:numPr>
        <w:pBdr>
          <w:top w:val="nil"/>
          <w:left w:val="nil"/>
          <w:bottom w:val="nil"/>
          <w:right w:val="nil"/>
          <w:between w:val="nil"/>
        </w:pBdr>
        <w:tabs>
          <w:tab w:val="left" w:pos="1800"/>
          <w:tab w:val="left" w:pos="1801"/>
        </w:tabs>
        <w:spacing w:before="2" w:line="271" w:lineRule="auto"/>
        <w:ind w:right="370" w:hanging="1080"/>
        <w:rPr>
          <w:color w:val="000000"/>
          <w:sz w:val="20"/>
          <w:szCs w:val="20"/>
        </w:rPr>
      </w:pPr>
      <w:r>
        <w:rPr>
          <w:color w:val="000000"/>
          <w:sz w:val="20"/>
          <w:szCs w:val="20"/>
        </w:rPr>
        <w:t>our lettings policy will seek to ensure the suitability of adults working with children on school sites at any time, for example, by having evidence of DBS checks having been undertaken;</w:t>
      </w:r>
    </w:p>
    <w:p w14:paraId="55290303" w14:textId="77777777" w:rsidR="00FB17F3" w:rsidRDefault="00E34792">
      <w:pPr>
        <w:numPr>
          <w:ilvl w:val="1"/>
          <w:numId w:val="10"/>
        </w:numPr>
        <w:pBdr>
          <w:top w:val="nil"/>
          <w:left w:val="nil"/>
          <w:bottom w:val="nil"/>
          <w:right w:val="nil"/>
          <w:between w:val="nil"/>
        </w:pBdr>
        <w:tabs>
          <w:tab w:val="left" w:pos="1800"/>
          <w:tab w:val="left" w:pos="1801"/>
        </w:tabs>
        <w:spacing w:before="6" w:line="271" w:lineRule="auto"/>
        <w:ind w:right="653" w:hanging="1080"/>
        <w:rPr>
          <w:color w:val="000000"/>
          <w:sz w:val="20"/>
          <w:szCs w:val="20"/>
        </w:rPr>
      </w:pPr>
      <w:r>
        <w:rPr>
          <w:color w:val="000000"/>
          <w:sz w:val="20"/>
          <w:szCs w:val="20"/>
        </w:rPr>
        <w:t>community users organising activities for children are aware of the school’s Child Protection and Safeguarding policy, guidelines and procedures;</w:t>
      </w:r>
    </w:p>
    <w:p w14:paraId="21656ECC" w14:textId="77777777" w:rsidR="00FB17F3" w:rsidRDefault="00E34792">
      <w:pPr>
        <w:numPr>
          <w:ilvl w:val="1"/>
          <w:numId w:val="10"/>
        </w:numPr>
        <w:pBdr>
          <w:top w:val="nil"/>
          <w:left w:val="nil"/>
          <w:bottom w:val="nil"/>
          <w:right w:val="nil"/>
          <w:between w:val="nil"/>
        </w:pBdr>
        <w:tabs>
          <w:tab w:val="left" w:pos="1800"/>
          <w:tab w:val="left" w:pos="1801"/>
        </w:tabs>
        <w:spacing w:before="6" w:line="273" w:lineRule="auto"/>
        <w:ind w:right="501" w:hanging="1080"/>
        <w:rPr>
          <w:color w:val="000000"/>
          <w:sz w:val="20"/>
          <w:szCs w:val="20"/>
        </w:rPr>
      </w:pPr>
      <w:r>
        <w:rPr>
          <w:color w:val="000000"/>
          <w:sz w:val="20"/>
          <w:szCs w:val="20"/>
        </w:rPr>
        <w:t>The name of the designated members of staff for child protection, the Designated Safeguarding Lead and deputy(ies), are clearly advertised in the school with a statement explaining the school’s role in referring and monitoring cases of suspected abuse; and</w:t>
      </w:r>
    </w:p>
    <w:p w14:paraId="4B584061" w14:textId="77777777" w:rsidR="00FB17F3" w:rsidRDefault="00E34792">
      <w:pPr>
        <w:numPr>
          <w:ilvl w:val="1"/>
          <w:numId w:val="10"/>
        </w:numPr>
        <w:pBdr>
          <w:top w:val="nil"/>
          <w:left w:val="nil"/>
          <w:bottom w:val="nil"/>
          <w:right w:val="nil"/>
          <w:between w:val="nil"/>
        </w:pBdr>
        <w:tabs>
          <w:tab w:val="left" w:pos="1800"/>
          <w:tab w:val="left" w:pos="1801"/>
        </w:tabs>
        <w:spacing w:before="3" w:line="273" w:lineRule="auto"/>
        <w:ind w:right="581" w:hanging="1080"/>
        <w:rPr>
          <w:color w:val="000000"/>
          <w:sz w:val="20"/>
          <w:szCs w:val="20"/>
        </w:rPr>
      </w:pPr>
      <w:r>
        <w:rPr>
          <w:color w:val="000000"/>
          <w:sz w:val="20"/>
          <w:szCs w:val="20"/>
        </w:rPr>
        <w:t>all Governors will be given a copy of Part 2 and Annex A of Keeping Children Safe in Education 202</w:t>
      </w:r>
      <w:r>
        <w:rPr>
          <w:sz w:val="20"/>
          <w:szCs w:val="20"/>
        </w:rPr>
        <w:t>3</w:t>
      </w:r>
      <w:r>
        <w:rPr>
          <w:color w:val="000000"/>
          <w:sz w:val="20"/>
          <w:szCs w:val="20"/>
        </w:rPr>
        <w:t xml:space="preserve"> and will sign to say they have read, understood and will abide by the information contained.</w:t>
      </w:r>
    </w:p>
    <w:p w14:paraId="169D8CA7" w14:textId="77777777" w:rsidR="00FB17F3" w:rsidRDefault="00FB17F3">
      <w:pPr>
        <w:tabs>
          <w:tab w:val="left" w:pos="1801"/>
        </w:tabs>
        <w:spacing w:before="6" w:line="268" w:lineRule="auto"/>
        <w:ind w:right="1023"/>
        <w:rPr>
          <w:sz w:val="20"/>
          <w:szCs w:val="20"/>
        </w:rPr>
      </w:pPr>
    </w:p>
    <w:p w14:paraId="3529A282" w14:textId="77777777" w:rsidR="00FB17F3" w:rsidRDefault="00E34792">
      <w:pPr>
        <w:pStyle w:val="Heading4"/>
        <w:numPr>
          <w:ilvl w:val="0"/>
          <w:numId w:val="10"/>
        </w:numPr>
        <w:tabs>
          <w:tab w:val="left" w:pos="1867"/>
          <w:tab w:val="left" w:pos="1868"/>
        </w:tabs>
        <w:spacing w:before="1"/>
        <w:rPr>
          <w:b/>
          <w:color w:val="006FC0"/>
          <w:sz w:val="32"/>
          <w:szCs w:val="32"/>
        </w:rPr>
      </w:pPr>
      <w:r>
        <w:rPr>
          <w:b/>
          <w:color w:val="006FC0"/>
          <w:sz w:val="28"/>
          <w:szCs w:val="28"/>
        </w:rPr>
        <w:t>Roles and Responsibilities</w:t>
      </w:r>
    </w:p>
    <w:p w14:paraId="194C25C7" w14:textId="77777777" w:rsidR="00FB17F3" w:rsidRDefault="00FB17F3">
      <w:pPr>
        <w:pBdr>
          <w:top w:val="nil"/>
          <w:left w:val="nil"/>
          <w:bottom w:val="nil"/>
          <w:right w:val="nil"/>
          <w:between w:val="nil"/>
        </w:pBdr>
        <w:rPr>
          <w:color w:val="000000"/>
          <w:sz w:val="21"/>
          <w:szCs w:val="21"/>
        </w:rPr>
      </w:pPr>
    </w:p>
    <w:p w14:paraId="195200E3" w14:textId="77777777" w:rsidR="00FB17F3" w:rsidRDefault="00E34792">
      <w:pPr>
        <w:numPr>
          <w:ilvl w:val="1"/>
          <w:numId w:val="10"/>
        </w:numPr>
        <w:pBdr>
          <w:top w:val="nil"/>
          <w:left w:val="nil"/>
          <w:bottom w:val="nil"/>
          <w:right w:val="nil"/>
          <w:between w:val="nil"/>
        </w:pBdr>
        <w:tabs>
          <w:tab w:val="left" w:pos="1800"/>
          <w:tab w:val="left" w:pos="720"/>
        </w:tabs>
        <w:spacing w:before="1" w:line="273" w:lineRule="auto"/>
        <w:ind w:right="408" w:hanging="1080"/>
        <w:rPr>
          <w:color w:val="000000"/>
          <w:sz w:val="20"/>
          <w:szCs w:val="20"/>
        </w:rPr>
      </w:pPr>
      <w:r>
        <w:rPr>
          <w:color w:val="000000"/>
          <w:sz w:val="20"/>
          <w:szCs w:val="20"/>
        </w:rPr>
        <w:t>All members of The Local CAST Board (LCB) understand and fulfil their responsibilities, namely to ensure that there is a Child Protection and Safeguarding policy together with a staff code of conduct</w:t>
      </w:r>
    </w:p>
    <w:p w14:paraId="79F8C3C7" w14:textId="77777777" w:rsidR="00FB17F3" w:rsidRDefault="00E34792">
      <w:pPr>
        <w:numPr>
          <w:ilvl w:val="1"/>
          <w:numId w:val="10"/>
        </w:numPr>
        <w:pBdr>
          <w:top w:val="nil"/>
          <w:left w:val="nil"/>
          <w:bottom w:val="nil"/>
          <w:right w:val="nil"/>
          <w:between w:val="nil"/>
        </w:pBdr>
        <w:tabs>
          <w:tab w:val="left" w:pos="1800"/>
          <w:tab w:val="left" w:pos="720"/>
        </w:tabs>
        <w:spacing w:before="1" w:line="273" w:lineRule="auto"/>
        <w:ind w:right="408" w:hanging="1080"/>
        <w:rPr>
          <w:color w:val="000000"/>
          <w:sz w:val="20"/>
          <w:szCs w:val="20"/>
        </w:rPr>
      </w:pPr>
      <w:r>
        <w:rPr>
          <w:color w:val="000000"/>
          <w:sz w:val="20"/>
          <w:szCs w:val="20"/>
        </w:rPr>
        <w:t>The LCB should be aware of their obligations under the Human Rights Act 1998, the Equality Act 2010 (including the Public Sector Equality Duty) and local multi-agency safeguarding arrangements.</w:t>
      </w:r>
    </w:p>
    <w:p w14:paraId="577B95CA" w14:textId="77777777" w:rsidR="00FB17F3" w:rsidRDefault="00E34792">
      <w:pPr>
        <w:numPr>
          <w:ilvl w:val="1"/>
          <w:numId w:val="10"/>
        </w:numPr>
        <w:pBdr>
          <w:top w:val="nil"/>
          <w:left w:val="nil"/>
          <w:bottom w:val="nil"/>
          <w:right w:val="nil"/>
          <w:between w:val="nil"/>
        </w:pBdr>
        <w:tabs>
          <w:tab w:val="left" w:pos="1800"/>
          <w:tab w:val="left" w:pos="720"/>
        </w:tabs>
        <w:spacing w:before="2" w:line="273" w:lineRule="auto"/>
        <w:ind w:right="257" w:hanging="1080"/>
        <w:rPr>
          <w:color w:val="000000"/>
          <w:sz w:val="20"/>
          <w:szCs w:val="20"/>
        </w:rPr>
      </w:pPr>
      <w:r>
        <w:rPr>
          <w:color w:val="000000"/>
          <w:sz w:val="20"/>
          <w:szCs w:val="20"/>
        </w:rPr>
        <w:t>Child protection, safeguarding, recruitment and managing allegations policies and procedures, including the staff code of conduct are consistent with Plymouth CAST and statutory requirements, are reviewed annually and that the Child Protection and Safeguarding policy is publically available on the school website or by other means.</w:t>
      </w:r>
    </w:p>
    <w:p w14:paraId="3B2E40D2" w14:textId="77777777" w:rsidR="00FB17F3" w:rsidRDefault="00E34792">
      <w:pPr>
        <w:numPr>
          <w:ilvl w:val="1"/>
          <w:numId w:val="10"/>
        </w:numPr>
        <w:pBdr>
          <w:top w:val="nil"/>
          <w:left w:val="nil"/>
          <w:bottom w:val="nil"/>
          <w:right w:val="nil"/>
          <w:between w:val="nil"/>
        </w:pBdr>
        <w:tabs>
          <w:tab w:val="left" w:pos="1800"/>
          <w:tab w:val="left" w:pos="720"/>
        </w:tabs>
        <w:spacing w:before="7" w:line="268" w:lineRule="auto"/>
        <w:ind w:right="576" w:hanging="1080"/>
        <w:rPr>
          <w:color w:val="000000"/>
          <w:sz w:val="20"/>
          <w:szCs w:val="20"/>
        </w:rPr>
      </w:pPr>
      <w:r>
        <w:rPr>
          <w:color w:val="000000"/>
          <w:sz w:val="20"/>
          <w:szCs w:val="20"/>
        </w:rPr>
        <w:t>Ensures that all staff including temporary staff and volunteers are provided with the school’s child protection and safeguarding policy and staff Code of Conduct.</w:t>
      </w:r>
    </w:p>
    <w:p w14:paraId="5473B809" w14:textId="277D1F43" w:rsidR="00BD5DF2" w:rsidRDefault="00E34792" w:rsidP="00BD5DF2">
      <w:pPr>
        <w:numPr>
          <w:ilvl w:val="1"/>
          <w:numId w:val="10"/>
        </w:numPr>
        <w:pBdr>
          <w:top w:val="nil"/>
          <w:left w:val="nil"/>
          <w:bottom w:val="nil"/>
          <w:right w:val="nil"/>
          <w:between w:val="nil"/>
        </w:pBdr>
        <w:tabs>
          <w:tab w:val="left" w:pos="1800"/>
          <w:tab w:val="left" w:pos="720"/>
        </w:tabs>
        <w:spacing w:before="11" w:line="273" w:lineRule="auto"/>
        <w:ind w:right="1130" w:hanging="1080"/>
        <w:rPr>
          <w:color w:val="000000"/>
          <w:sz w:val="20"/>
          <w:szCs w:val="20"/>
        </w:rPr>
      </w:pPr>
      <w:r>
        <w:rPr>
          <w:color w:val="000000"/>
          <w:sz w:val="20"/>
          <w:szCs w:val="20"/>
        </w:rPr>
        <w:t>All staff have read Keeping Children Safe in Education (202</w:t>
      </w:r>
      <w:r w:rsidR="00F85E53">
        <w:rPr>
          <w:color w:val="000000"/>
          <w:sz w:val="20"/>
          <w:szCs w:val="20"/>
        </w:rPr>
        <w:t>4</w:t>
      </w:r>
      <w:r>
        <w:rPr>
          <w:color w:val="000000"/>
          <w:sz w:val="20"/>
          <w:szCs w:val="20"/>
        </w:rPr>
        <w:t>) Part 1 and Annex B and that mechanisms are in place to assist staff in understanding and discharging their roles and responsibilities as set out in the guidance.</w:t>
      </w:r>
    </w:p>
    <w:p w14:paraId="1641A178" w14:textId="2DA5AEB3" w:rsidR="00BD5DF2" w:rsidRPr="00BD5DF2" w:rsidRDefault="00BD5DF2" w:rsidP="00BD5DF2">
      <w:pPr>
        <w:numPr>
          <w:ilvl w:val="1"/>
          <w:numId w:val="10"/>
        </w:numPr>
        <w:pBdr>
          <w:top w:val="nil"/>
          <w:left w:val="nil"/>
          <w:bottom w:val="nil"/>
          <w:right w:val="nil"/>
          <w:between w:val="nil"/>
        </w:pBdr>
        <w:tabs>
          <w:tab w:val="left" w:pos="1800"/>
          <w:tab w:val="left" w:pos="720"/>
        </w:tabs>
        <w:spacing w:before="11" w:line="273" w:lineRule="auto"/>
        <w:ind w:right="1130" w:hanging="1080"/>
        <w:rPr>
          <w:sz w:val="20"/>
          <w:szCs w:val="20"/>
        </w:rPr>
      </w:pPr>
      <w:r w:rsidRPr="00BD5DF2">
        <w:rPr>
          <w:sz w:val="20"/>
          <w:szCs w:val="20"/>
        </w:rPr>
        <w:t>The school operates a safer recruitment procedure that includes statutory checks on staff suitability to work with children and disqualification regulations and by ensuring that there is at least one person on every recruitment panel who has completed safer recruitment training.</w:t>
      </w:r>
    </w:p>
    <w:p w14:paraId="6C495DC0" w14:textId="77777777" w:rsidR="00FB17F3" w:rsidRDefault="00E34792">
      <w:pPr>
        <w:numPr>
          <w:ilvl w:val="1"/>
          <w:numId w:val="10"/>
        </w:numPr>
        <w:pBdr>
          <w:top w:val="nil"/>
          <w:left w:val="nil"/>
          <w:bottom w:val="nil"/>
          <w:right w:val="nil"/>
          <w:between w:val="nil"/>
        </w:pBdr>
        <w:tabs>
          <w:tab w:val="left" w:pos="720"/>
        </w:tabs>
        <w:spacing w:before="3" w:line="273" w:lineRule="auto"/>
        <w:ind w:right="390" w:hanging="1080"/>
        <w:jc w:val="both"/>
        <w:rPr>
          <w:color w:val="000000"/>
          <w:sz w:val="20"/>
          <w:szCs w:val="20"/>
        </w:rPr>
      </w:pPr>
      <w:r>
        <w:rPr>
          <w:color w:val="000000"/>
          <w:sz w:val="20"/>
          <w:szCs w:val="20"/>
        </w:rPr>
        <w:t>The school operates a safer recruitment procedure that includes statutory checks on staff suitability to work with children and disqualification by association regulations and by ensuring that there is at least one person on every recruitment panel who has completed safer recruitment training.</w:t>
      </w:r>
    </w:p>
    <w:p w14:paraId="559E8669" w14:textId="77777777" w:rsidR="00FB17F3" w:rsidRDefault="00E34792">
      <w:pPr>
        <w:numPr>
          <w:ilvl w:val="1"/>
          <w:numId w:val="10"/>
        </w:numPr>
        <w:pBdr>
          <w:top w:val="nil"/>
          <w:left w:val="nil"/>
          <w:bottom w:val="nil"/>
          <w:right w:val="nil"/>
          <w:between w:val="nil"/>
        </w:pBdr>
        <w:tabs>
          <w:tab w:val="left" w:pos="1800"/>
          <w:tab w:val="left" w:pos="720"/>
        </w:tabs>
        <w:spacing w:before="2" w:line="273" w:lineRule="auto"/>
        <w:ind w:right="348" w:hanging="1080"/>
        <w:rPr>
          <w:color w:val="000000"/>
          <w:sz w:val="20"/>
          <w:szCs w:val="20"/>
        </w:rPr>
      </w:pPr>
      <w:r>
        <w:rPr>
          <w:color w:val="000000"/>
          <w:sz w:val="20"/>
          <w:szCs w:val="20"/>
        </w:rPr>
        <w:lastRenderedPageBreak/>
        <w:t>The school has procedures for dealing with allegations of abuse against staff (including the Headteacher), supply staff, volunteers and against other children and that a referral is made to the DBS if a person in regulated activity has been dismissed or removed due to safeguarding concerns, or would have had they not resigned.</w:t>
      </w:r>
    </w:p>
    <w:p w14:paraId="3D974722" w14:textId="77777777" w:rsidR="00FB17F3" w:rsidRDefault="00E34792">
      <w:pPr>
        <w:numPr>
          <w:ilvl w:val="1"/>
          <w:numId w:val="10"/>
        </w:numPr>
        <w:pBdr>
          <w:top w:val="nil"/>
          <w:left w:val="nil"/>
          <w:bottom w:val="nil"/>
          <w:right w:val="nil"/>
          <w:between w:val="nil"/>
        </w:pBdr>
        <w:tabs>
          <w:tab w:val="left" w:pos="1800"/>
          <w:tab w:val="left" w:pos="720"/>
        </w:tabs>
        <w:spacing w:before="5" w:line="271" w:lineRule="auto"/>
        <w:ind w:right="550" w:hanging="1080"/>
        <w:rPr>
          <w:color w:val="000000"/>
          <w:sz w:val="20"/>
          <w:szCs w:val="20"/>
        </w:rPr>
      </w:pPr>
      <w:r>
        <w:rPr>
          <w:sz w:val="20"/>
          <w:szCs w:val="20"/>
        </w:rPr>
        <w:t>The school’s School Improvement Officer will</w:t>
      </w:r>
      <w:r>
        <w:rPr>
          <w:color w:val="FF0000"/>
          <w:sz w:val="20"/>
          <w:szCs w:val="20"/>
        </w:rPr>
        <w:t xml:space="preserve"> </w:t>
      </w:r>
      <w:r>
        <w:rPr>
          <w:color w:val="000000"/>
          <w:sz w:val="20"/>
          <w:szCs w:val="20"/>
        </w:rPr>
        <w:t>liaise with the LA on Child Protection issues and in the event of an allegation of abuse made against the Headteacher.</w:t>
      </w:r>
    </w:p>
    <w:p w14:paraId="6F90A6C9" w14:textId="77777777" w:rsidR="00FB17F3" w:rsidRDefault="00E34792">
      <w:pPr>
        <w:numPr>
          <w:ilvl w:val="1"/>
          <w:numId w:val="10"/>
        </w:numPr>
        <w:pBdr>
          <w:top w:val="nil"/>
          <w:left w:val="nil"/>
          <w:bottom w:val="nil"/>
          <w:right w:val="nil"/>
          <w:between w:val="nil"/>
        </w:pBdr>
        <w:tabs>
          <w:tab w:val="left" w:pos="1800"/>
          <w:tab w:val="left" w:pos="720"/>
        </w:tabs>
        <w:spacing w:before="6" w:line="273" w:lineRule="auto"/>
        <w:ind w:right="367" w:hanging="1080"/>
        <w:rPr>
          <w:color w:val="000000"/>
          <w:sz w:val="20"/>
          <w:szCs w:val="20"/>
        </w:rPr>
      </w:pPr>
      <w:r>
        <w:rPr>
          <w:color w:val="000000"/>
          <w:sz w:val="20"/>
          <w:szCs w:val="20"/>
        </w:rPr>
        <w:t>A member of the senior leadership team has been appointed as the Designated Safeguarding Lead (DSL) who will take lead responsibility for safeguarding and child protection and that the role is explicit in the role holder’s job description.</w:t>
      </w:r>
    </w:p>
    <w:p w14:paraId="1B5B5925" w14:textId="77777777" w:rsidR="00FB17F3" w:rsidRDefault="00E34792">
      <w:pPr>
        <w:numPr>
          <w:ilvl w:val="1"/>
          <w:numId w:val="10"/>
        </w:numPr>
        <w:pBdr>
          <w:top w:val="nil"/>
          <w:left w:val="nil"/>
          <w:bottom w:val="nil"/>
          <w:right w:val="nil"/>
          <w:between w:val="nil"/>
        </w:pBdr>
        <w:tabs>
          <w:tab w:val="left" w:pos="1800"/>
          <w:tab w:val="left" w:pos="720"/>
        </w:tabs>
        <w:spacing w:before="5" w:line="271" w:lineRule="auto"/>
        <w:ind w:right="495" w:hanging="1080"/>
        <w:rPr>
          <w:color w:val="000000"/>
          <w:sz w:val="20"/>
          <w:szCs w:val="20"/>
        </w:rPr>
      </w:pPr>
      <w:r>
        <w:rPr>
          <w:color w:val="000000"/>
          <w:sz w:val="20"/>
          <w:szCs w:val="20"/>
        </w:rPr>
        <w:t>On appointment, the DSL and deputy(ies) undertake appropriate Level 3 identified training offered by the LA, the Trust/ SSS Training, or other provider, and renew it every two years.</w:t>
      </w:r>
    </w:p>
    <w:p w14:paraId="1A77981E" w14:textId="77777777" w:rsidR="00FB17F3" w:rsidRDefault="00E34792">
      <w:pPr>
        <w:numPr>
          <w:ilvl w:val="1"/>
          <w:numId w:val="10"/>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All other staff have safeguarding training updated as appropriate; but at least annually.</w:t>
      </w:r>
    </w:p>
    <w:p w14:paraId="791368CC" w14:textId="77777777" w:rsidR="00FB17F3" w:rsidRDefault="00E34792">
      <w:pPr>
        <w:numPr>
          <w:ilvl w:val="1"/>
          <w:numId w:val="10"/>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All staff undertake specific focu</w:t>
      </w:r>
      <w:r>
        <w:rPr>
          <w:sz w:val="20"/>
          <w:szCs w:val="20"/>
        </w:rPr>
        <w:t>sed tr</w:t>
      </w:r>
      <w:r>
        <w:rPr>
          <w:color w:val="000000"/>
          <w:sz w:val="20"/>
          <w:szCs w:val="20"/>
        </w:rPr>
        <w:t>aining relevant to the context of the school and its local area.</w:t>
      </w:r>
    </w:p>
    <w:p w14:paraId="78A85942" w14:textId="77777777" w:rsidR="00FB17F3" w:rsidRDefault="00E34792">
      <w:pPr>
        <w:numPr>
          <w:ilvl w:val="1"/>
          <w:numId w:val="10"/>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The DSL will ensure that individual members of staff and the school staff group as a whole ha</w:t>
      </w:r>
      <w:r>
        <w:rPr>
          <w:sz w:val="20"/>
          <w:szCs w:val="20"/>
        </w:rPr>
        <w:t>ve</w:t>
      </w:r>
      <w:r>
        <w:rPr>
          <w:color w:val="000000"/>
          <w:sz w:val="20"/>
          <w:szCs w:val="20"/>
        </w:rPr>
        <w:t xml:space="preserve"> a wide base of specific safeguarding/child protection training.</w:t>
      </w:r>
    </w:p>
    <w:p w14:paraId="6D75429E" w14:textId="77777777" w:rsidR="00FB17F3" w:rsidRDefault="00E34792">
      <w:pPr>
        <w:numPr>
          <w:ilvl w:val="1"/>
          <w:numId w:val="10"/>
        </w:numPr>
        <w:pBdr>
          <w:top w:val="nil"/>
          <w:left w:val="nil"/>
          <w:bottom w:val="nil"/>
          <w:right w:val="nil"/>
          <w:between w:val="nil"/>
        </w:pBdr>
        <w:tabs>
          <w:tab w:val="left" w:pos="1800"/>
          <w:tab w:val="left" w:pos="720"/>
        </w:tabs>
        <w:spacing w:before="82"/>
        <w:ind w:right="349" w:hanging="1080"/>
        <w:rPr>
          <w:color w:val="000000"/>
          <w:sz w:val="20"/>
          <w:szCs w:val="20"/>
        </w:rPr>
      </w:pPr>
      <w:r>
        <w:rPr>
          <w:color w:val="000000"/>
          <w:sz w:val="20"/>
          <w:szCs w:val="20"/>
        </w:rPr>
        <w:t>At least one member of the governing body has completed safer recruitment training to be repeated every two years.</w:t>
      </w:r>
    </w:p>
    <w:p w14:paraId="46899B2A" w14:textId="77777777" w:rsidR="00FB17F3" w:rsidRDefault="00E34792">
      <w:pPr>
        <w:numPr>
          <w:ilvl w:val="1"/>
          <w:numId w:val="10"/>
        </w:numPr>
        <w:pBdr>
          <w:top w:val="nil"/>
          <w:left w:val="nil"/>
          <w:bottom w:val="nil"/>
          <w:right w:val="nil"/>
          <w:between w:val="nil"/>
        </w:pBdr>
        <w:tabs>
          <w:tab w:val="left" w:pos="1800"/>
          <w:tab w:val="left" w:pos="720"/>
        </w:tabs>
        <w:spacing w:before="82"/>
        <w:ind w:right="349" w:hanging="1080"/>
        <w:rPr>
          <w:color w:val="000000"/>
          <w:sz w:val="20"/>
          <w:szCs w:val="20"/>
        </w:rPr>
      </w:pPr>
      <w:r>
        <w:rPr>
          <w:color w:val="000000"/>
          <w:sz w:val="20"/>
          <w:szCs w:val="20"/>
        </w:rPr>
        <w:t>Children are taught about safeguarding (including online safety) as part of a broad and balanced curriculum, including covering relevant issues through personal social health and economic education (PSHE) and/or relationship and sex education (RSE).</w:t>
      </w:r>
    </w:p>
    <w:p w14:paraId="28126629" w14:textId="77777777" w:rsidR="00FB17F3" w:rsidRDefault="00E34792">
      <w:pPr>
        <w:numPr>
          <w:ilvl w:val="1"/>
          <w:numId w:val="10"/>
        </w:numPr>
        <w:pBdr>
          <w:top w:val="nil"/>
          <w:left w:val="nil"/>
          <w:bottom w:val="nil"/>
          <w:right w:val="nil"/>
          <w:between w:val="nil"/>
        </w:pBdr>
        <w:tabs>
          <w:tab w:val="left" w:pos="1800"/>
          <w:tab w:val="left" w:pos="720"/>
        </w:tabs>
        <w:spacing w:before="3" w:line="273" w:lineRule="auto"/>
        <w:ind w:right="846" w:hanging="1080"/>
        <w:rPr>
          <w:color w:val="000000"/>
          <w:sz w:val="20"/>
          <w:szCs w:val="20"/>
        </w:rPr>
      </w:pPr>
      <w:r>
        <w:rPr>
          <w:color w:val="000000"/>
          <w:sz w:val="20"/>
          <w:szCs w:val="20"/>
        </w:rPr>
        <w:t>Appropriate safeguarding procedures are in place for children who go missing from education, to help identify the risk of abuse and neglect including sexual abuse or exploitation and to help prevent the risks of their going missing in future. This must include immediate notification of the appropriate Local Authority department/officer.</w:t>
      </w:r>
    </w:p>
    <w:p w14:paraId="64E60CCE" w14:textId="77777777" w:rsidR="00FB17F3" w:rsidRDefault="00E34792">
      <w:pPr>
        <w:numPr>
          <w:ilvl w:val="1"/>
          <w:numId w:val="10"/>
        </w:numPr>
        <w:pBdr>
          <w:top w:val="nil"/>
          <w:left w:val="nil"/>
          <w:bottom w:val="nil"/>
          <w:right w:val="nil"/>
          <w:between w:val="nil"/>
        </w:pBdr>
        <w:tabs>
          <w:tab w:val="left" w:pos="1800"/>
          <w:tab w:val="left" w:pos="720"/>
        </w:tabs>
        <w:spacing w:before="3"/>
        <w:ind w:hanging="1080"/>
        <w:rPr>
          <w:color w:val="000000"/>
          <w:sz w:val="20"/>
          <w:szCs w:val="20"/>
        </w:rPr>
      </w:pPr>
      <w:r>
        <w:rPr>
          <w:color w:val="000000"/>
          <w:sz w:val="20"/>
          <w:szCs w:val="20"/>
        </w:rPr>
        <w:t xml:space="preserve">Appropriate online filtering and monitoring systems are in place. </w:t>
      </w:r>
      <w:hyperlink r:id="rId23">
        <w:r>
          <w:rPr>
            <w:color w:val="1155CC"/>
            <w:sz w:val="20"/>
            <w:szCs w:val="20"/>
            <w:u w:val="single"/>
          </w:rPr>
          <w:t>https://www.gov.uk/guidance/meeting-digital-and-technology-standards-in-schools-and-colleges/filtering-and-monitoring-standards-for-schools-and-colleges</w:t>
        </w:r>
      </w:hyperlink>
    </w:p>
    <w:p w14:paraId="688639D6" w14:textId="036B2D15" w:rsidR="00FB17F3" w:rsidRDefault="00E34792">
      <w:pPr>
        <w:numPr>
          <w:ilvl w:val="1"/>
          <w:numId w:val="10"/>
        </w:numPr>
        <w:pBdr>
          <w:top w:val="nil"/>
          <w:left w:val="nil"/>
          <w:bottom w:val="nil"/>
          <w:right w:val="nil"/>
          <w:between w:val="nil"/>
        </w:pBdr>
        <w:tabs>
          <w:tab w:val="left" w:pos="1800"/>
          <w:tab w:val="left" w:pos="720"/>
        </w:tabs>
        <w:spacing w:before="33" w:line="271" w:lineRule="auto"/>
        <w:ind w:right="565" w:hanging="1080"/>
        <w:rPr>
          <w:color w:val="000000"/>
          <w:sz w:val="20"/>
          <w:szCs w:val="20"/>
        </w:rPr>
      </w:pPr>
      <w:r>
        <w:rPr>
          <w:color w:val="000000"/>
          <w:sz w:val="20"/>
          <w:szCs w:val="20"/>
        </w:rPr>
        <w:t xml:space="preserve">Enhanced DBS checks (without barred list checks, unless the governor is also a volunteer at the school) </w:t>
      </w:r>
      <w:r w:rsidR="00BD5DF2" w:rsidRPr="00BD5DF2">
        <w:rPr>
          <w:sz w:val="20"/>
          <w:szCs w:val="20"/>
        </w:rPr>
        <w:t xml:space="preserve">and S128 checks </w:t>
      </w:r>
      <w:r>
        <w:rPr>
          <w:color w:val="000000"/>
          <w:sz w:val="20"/>
          <w:szCs w:val="20"/>
        </w:rPr>
        <w:t>are in place for all Governors.</w:t>
      </w:r>
    </w:p>
    <w:p w14:paraId="0065C261" w14:textId="77777777" w:rsidR="00FB17F3" w:rsidRDefault="00E34792">
      <w:pPr>
        <w:numPr>
          <w:ilvl w:val="1"/>
          <w:numId w:val="10"/>
        </w:numPr>
        <w:pBdr>
          <w:top w:val="nil"/>
          <w:left w:val="nil"/>
          <w:bottom w:val="nil"/>
          <w:right w:val="nil"/>
          <w:between w:val="nil"/>
        </w:pBdr>
        <w:tabs>
          <w:tab w:val="left" w:pos="1800"/>
          <w:tab w:val="left" w:pos="720"/>
        </w:tabs>
        <w:spacing w:before="33" w:line="271" w:lineRule="auto"/>
        <w:ind w:right="565" w:hanging="1080"/>
        <w:rPr>
          <w:sz w:val="20"/>
          <w:szCs w:val="20"/>
        </w:rPr>
      </w:pPr>
      <w:r>
        <w:rPr>
          <w:sz w:val="20"/>
          <w:szCs w:val="20"/>
        </w:rPr>
        <w:t>Where there are concerns about the way in which safeguarding is carried out, staff should refer to the school’s Whistleblowing Policy.</w:t>
      </w:r>
    </w:p>
    <w:p w14:paraId="5ADEAB79" w14:textId="77777777" w:rsidR="00FB17F3" w:rsidRDefault="00E34792">
      <w:pPr>
        <w:numPr>
          <w:ilvl w:val="1"/>
          <w:numId w:val="10"/>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Any identified weaknesses in Child Protection are remedied immediately.</w:t>
      </w:r>
    </w:p>
    <w:p w14:paraId="2B652F8E" w14:textId="77777777" w:rsidR="00FB17F3" w:rsidRDefault="00E34792">
      <w:pPr>
        <w:numPr>
          <w:ilvl w:val="1"/>
          <w:numId w:val="10"/>
        </w:numPr>
        <w:pBdr>
          <w:top w:val="nil"/>
          <w:left w:val="nil"/>
          <w:bottom w:val="nil"/>
          <w:right w:val="nil"/>
          <w:between w:val="nil"/>
        </w:pBdr>
        <w:tabs>
          <w:tab w:val="left" w:pos="1800"/>
          <w:tab w:val="left" w:pos="720"/>
        </w:tabs>
        <w:spacing w:before="6"/>
        <w:ind w:hanging="1080"/>
        <w:rPr>
          <w:color w:val="000000"/>
          <w:sz w:val="18"/>
          <w:szCs w:val="18"/>
        </w:rPr>
      </w:pPr>
      <w:r>
        <w:rPr>
          <w:color w:val="000000"/>
          <w:sz w:val="20"/>
          <w:szCs w:val="20"/>
        </w:rPr>
        <w:t xml:space="preserve">The LCB is responsible for ensuring </w:t>
      </w:r>
      <w:r>
        <w:rPr>
          <w:color w:val="000000"/>
          <w:sz w:val="18"/>
          <w:szCs w:val="18"/>
        </w:rPr>
        <w:t xml:space="preserve">that </w:t>
      </w:r>
      <w:r>
        <w:rPr>
          <w:sz w:val="20"/>
          <w:szCs w:val="20"/>
        </w:rPr>
        <w:t>appropriate filters and monitoring systems are in place and regularly review their effectiveness and that staff have an awareness and understanding of the provisions in place.</w:t>
      </w:r>
    </w:p>
    <w:p w14:paraId="63DE2058" w14:textId="77777777" w:rsidR="00FB17F3" w:rsidRDefault="00FB17F3">
      <w:pPr>
        <w:pBdr>
          <w:top w:val="nil"/>
          <w:left w:val="nil"/>
          <w:bottom w:val="nil"/>
          <w:right w:val="nil"/>
          <w:between w:val="nil"/>
        </w:pBdr>
        <w:tabs>
          <w:tab w:val="left" w:pos="1800"/>
          <w:tab w:val="left" w:pos="1801"/>
        </w:tabs>
        <w:spacing w:before="6"/>
        <w:ind w:left="1800"/>
        <w:rPr>
          <w:sz w:val="20"/>
          <w:szCs w:val="20"/>
        </w:rPr>
      </w:pPr>
    </w:p>
    <w:p w14:paraId="5B8BADED" w14:textId="77777777" w:rsidR="00FB17F3" w:rsidRDefault="00E34792">
      <w:pPr>
        <w:pStyle w:val="Heading4"/>
        <w:ind w:left="1800"/>
        <w:rPr>
          <w:b/>
        </w:rPr>
      </w:pPr>
      <w:r>
        <w:rPr>
          <w:b/>
        </w:rPr>
        <w:t>The Headteacher will ensure that:</w:t>
      </w:r>
    </w:p>
    <w:p w14:paraId="189C54C3" w14:textId="77777777" w:rsidR="00FB17F3" w:rsidRDefault="00FB17F3">
      <w:pPr>
        <w:pBdr>
          <w:top w:val="nil"/>
          <w:left w:val="nil"/>
          <w:bottom w:val="nil"/>
          <w:right w:val="nil"/>
          <w:between w:val="nil"/>
        </w:pBdr>
        <w:spacing w:before="1"/>
        <w:rPr>
          <w:color w:val="000000"/>
          <w:sz w:val="21"/>
          <w:szCs w:val="21"/>
        </w:rPr>
      </w:pPr>
    </w:p>
    <w:p w14:paraId="406C7363" w14:textId="77777777" w:rsidR="00FB17F3" w:rsidRDefault="00E34792">
      <w:pPr>
        <w:numPr>
          <w:ilvl w:val="1"/>
          <w:numId w:val="10"/>
        </w:numPr>
        <w:pBdr>
          <w:top w:val="nil"/>
          <w:left w:val="nil"/>
          <w:bottom w:val="nil"/>
          <w:right w:val="nil"/>
          <w:between w:val="nil"/>
        </w:pBdr>
        <w:tabs>
          <w:tab w:val="left" w:pos="1800"/>
          <w:tab w:val="left" w:pos="720"/>
        </w:tabs>
        <w:spacing w:line="271" w:lineRule="auto"/>
        <w:ind w:right="506" w:hanging="1080"/>
        <w:rPr>
          <w:color w:val="000000"/>
          <w:sz w:val="20"/>
          <w:szCs w:val="20"/>
        </w:rPr>
      </w:pPr>
      <w:r>
        <w:rPr>
          <w:color w:val="000000"/>
          <w:sz w:val="20"/>
          <w:szCs w:val="20"/>
        </w:rPr>
        <w:t>the Child Protection and Safeguarding policy and procedures are implemented and followed by all staff;</w:t>
      </w:r>
    </w:p>
    <w:p w14:paraId="1B937FCC" w14:textId="0995B3F3" w:rsidR="00FB17F3" w:rsidRDefault="00E34792">
      <w:pPr>
        <w:numPr>
          <w:ilvl w:val="1"/>
          <w:numId w:val="10"/>
        </w:numPr>
        <w:pBdr>
          <w:top w:val="nil"/>
          <w:left w:val="nil"/>
          <w:bottom w:val="nil"/>
          <w:right w:val="nil"/>
          <w:between w:val="nil"/>
        </w:pBdr>
        <w:tabs>
          <w:tab w:val="left" w:pos="1800"/>
          <w:tab w:val="left" w:pos="720"/>
        </w:tabs>
        <w:spacing w:line="271" w:lineRule="auto"/>
        <w:ind w:right="506" w:hanging="1080"/>
        <w:rPr>
          <w:color w:val="000000"/>
          <w:sz w:val="20"/>
          <w:szCs w:val="20"/>
        </w:rPr>
      </w:pPr>
      <w:r>
        <w:rPr>
          <w:sz w:val="20"/>
          <w:szCs w:val="20"/>
        </w:rPr>
        <w:t xml:space="preserve">an appropriately experienced person has the lead responsibility for Filtering and Monitoring, ensuring all staff understand their role; </w:t>
      </w:r>
    </w:p>
    <w:p w14:paraId="049A7EFE" w14:textId="77777777" w:rsidR="00FB17F3" w:rsidRDefault="00E34792">
      <w:pPr>
        <w:numPr>
          <w:ilvl w:val="1"/>
          <w:numId w:val="10"/>
        </w:numPr>
        <w:pBdr>
          <w:top w:val="nil"/>
          <w:left w:val="nil"/>
          <w:bottom w:val="nil"/>
          <w:right w:val="nil"/>
          <w:between w:val="nil"/>
        </w:pBdr>
        <w:tabs>
          <w:tab w:val="left" w:pos="1800"/>
          <w:tab w:val="left" w:pos="720"/>
        </w:tabs>
        <w:spacing w:line="271" w:lineRule="auto"/>
        <w:ind w:right="506" w:hanging="1080"/>
        <w:rPr>
          <w:sz w:val="20"/>
          <w:szCs w:val="20"/>
        </w:rPr>
      </w:pPr>
      <w:r>
        <w:rPr>
          <w:sz w:val="20"/>
          <w:szCs w:val="20"/>
        </w:rPr>
        <w:t>there are at least 2 Deputy Designated Safeguarding Leads, and these are named within this policy, along with their contact details.</w:t>
      </w:r>
    </w:p>
    <w:p w14:paraId="36068D7F" w14:textId="77777777" w:rsidR="00FB17F3" w:rsidRDefault="00E34792">
      <w:pPr>
        <w:numPr>
          <w:ilvl w:val="1"/>
          <w:numId w:val="10"/>
        </w:numPr>
        <w:pBdr>
          <w:top w:val="nil"/>
          <w:left w:val="nil"/>
          <w:bottom w:val="nil"/>
          <w:right w:val="nil"/>
          <w:between w:val="nil"/>
        </w:pBdr>
        <w:tabs>
          <w:tab w:val="left" w:pos="1800"/>
          <w:tab w:val="left" w:pos="720"/>
        </w:tabs>
        <w:spacing w:line="271" w:lineRule="auto"/>
        <w:ind w:right="506" w:hanging="1080"/>
        <w:rPr>
          <w:sz w:val="20"/>
          <w:szCs w:val="20"/>
        </w:rPr>
      </w:pPr>
      <w:r>
        <w:rPr>
          <w:sz w:val="20"/>
          <w:szCs w:val="20"/>
        </w:rPr>
        <w:t>there is a named governor for safeguarding who is named in the policy, along with appropriate contact details.</w:t>
      </w:r>
    </w:p>
    <w:p w14:paraId="346F15F5" w14:textId="77777777" w:rsidR="00FB17F3" w:rsidRDefault="00E34792">
      <w:pPr>
        <w:numPr>
          <w:ilvl w:val="1"/>
          <w:numId w:val="10"/>
        </w:numPr>
        <w:pBdr>
          <w:top w:val="nil"/>
          <w:left w:val="nil"/>
          <w:bottom w:val="nil"/>
          <w:right w:val="nil"/>
          <w:between w:val="nil"/>
        </w:pBdr>
        <w:tabs>
          <w:tab w:val="left" w:pos="1800"/>
          <w:tab w:val="left" w:pos="720"/>
        </w:tabs>
        <w:spacing w:before="6" w:line="273" w:lineRule="auto"/>
        <w:ind w:right="839" w:hanging="1080"/>
        <w:rPr>
          <w:color w:val="000000"/>
          <w:sz w:val="20"/>
          <w:szCs w:val="20"/>
        </w:rPr>
      </w:pPr>
      <w:r>
        <w:rPr>
          <w:color w:val="000000"/>
          <w:sz w:val="20"/>
          <w:szCs w:val="20"/>
        </w:rPr>
        <w:t>sufficient time, training, support, resources, including cover arrangements where necessary, is allocated to the DSL and deputy(ies) DSL(s) to carry out their roles effectively, including the assessment of pupils and attendance at strategy discussions and other necessary meetings;</w:t>
      </w:r>
    </w:p>
    <w:p w14:paraId="24AA2329" w14:textId="77777777" w:rsidR="00FB17F3" w:rsidRDefault="00E34792">
      <w:pPr>
        <w:numPr>
          <w:ilvl w:val="1"/>
          <w:numId w:val="10"/>
        </w:numPr>
        <w:pBdr>
          <w:top w:val="nil"/>
          <w:left w:val="nil"/>
          <w:bottom w:val="nil"/>
          <w:right w:val="nil"/>
          <w:between w:val="nil"/>
        </w:pBdr>
        <w:tabs>
          <w:tab w:val="left" w:pos="1800"/>
          <w:tab w:val="left" w:pos="720"/>
        </w:tabs>
        <w:spacing w:before="3" w:line="271" w:lineRule="auto"/>
        <w:ind w:right="595" w:hanging="1080"/>
        <w:rPr>
          <w:color w:val="000000"/>
          <w:sz w:val="20"/>
          <w:szCs w:val="20"/>
        </w:rPr>
      </w:pPr>
      <w:r>
        <w:rPr>
          <w:color w:val="000000"/>
          <w:sz w:val="20"/>
          <w:szCs w:val="20"/>
        </w:rPr>
        <w:t>where there is a safeguarding concern that the child’s wishes and feelings are taken into account when determining what action to take and what services to provide;</w:t>
      </w:r>
    </w:p>
    <w:p w14:paraId="2E13967D" w14:textId="77777777" w:rsidR="00FB17F3" w:rsidRDefault="00E34792">
      <w:pPr>
        <w:numPr>
          <w:ilvl w:val="1"/>
          <w:numId w:val="10"/>
        </w:numPr>
        <w:pBdr>
          <w:top w:val="nil"/>
          <w:left w:val="nil"/>
          <w:bottom w:val="nil"/>
          <w:right w:val="nil"/>
          <w:between w:val="nil"/>
        </w:pBdr>
        <w:tabs>
          <w:tab w:val="left" w:pos="1800"/>
          <w:tab w:val="left" w:pos="720"/>
        </w:tabs>
        <w:spacing w:before="6" w:line="271" w:lineRule="auto"/>
        <w:ind w:right="580" w:hanging="1080"/>
        <w:rPr>
          <w:color w:val="000000"/>
          <w:sz w:val="20"/>
          <w:szCs w:val="20"/>
        </w:rPr>
      </w:pPr>
      <w:r>
        <w:rPr>
          <w:color w:val="000000"/>
          <w:sz w:val="20"/>
          <w:szCs w:val="20"/>
        </w:rPr>
        <w:t>systems are in place for children to express their views and give feedback which operate with the best interest of the child at heart;</w:t>
      </w:r>
    </w:p>
    <w:p w14:paraId="408114E6" w14:textId="77777777" w:rsidR="00FB17F3" w:rsidRDefault="00E34792">
      <w:pPr>
        <w:numPr>
          <w:ilvl w:val="1"/>
          <w:numId w:val="10"/>
        </w:numPr>
        <w:pBdr>
          <w:top w:val="nil"/>
          <w:left w:val="nil"/>
          <w:bottom w:val="nil"/>
          <w:right w:val="nil"/>
          <w:between w:val="nil"/>
        </w:pBdr>
        <w:tabs>
          <w:tab w:val="left" w:pos="1800"/>
          <w:tab w:val="left" w:pos="720"/>
        </w:tabs>
        <w:spacing w:before="6" w:line="271" w:lineRule="auto"/>
        <w:ind w:right="998" w:hanging="1080"/>
        <w:rPr>
          <w:color w:val="000000"/>
          <w:sz w:val="20"/>
          <w:szCs w:val="20"/>
        </w:rPr>
      </w:pPr>
      <w:r>
        <w:rPr>
          <w:color w:val="000000"/>
          <w:sz w:val="20"/>
          <w:szCs w:val="20"/>
        </w:rPr>
        <w:t>all staff feel able to raise concerns about poor or unsafe practice and that such concerns are handled sensitively and in accordance with the whistle-blowing procedures;</w:t>
      </w:r>
    </w:p>
    <w:p w14:paraId="330B8D14" w14:textId="77777777" w:rsidR="00FB17F3" w:rsidRDefault="00E34792">
      <w:pPr>
        <w:numPr>
          <w:ilvl w:val="1"/>
          <w:numId w:val="10"/>
        </w:numPr>
        <w:pBdr>
          <w:top w:val="nil"/>
          <w:left w:val="nil"/>
          <w:bottom w:val="nil"/>
          <w:right w:val="nil"/>
          <w:between w:val="nil"/>
        </w:pBdr>
        <w:tabs>
          <w:tab w:val="left" w:pos="1800"/>
          <w:tab w:val="left" w:pos="720"/>
        </w:tabs>
        <w:spacing w:before="5" w:line="271" w:lineRule="auto"/>
        <w:ind w:right="593" w:hanging="1080"/>
        <w:rPr>
          <w:color w:val="000000"/>
          <w:sz w:val="20"/>
          <w:szCs w:val="20"/>
        </w:rPr>
      </w:pPr>
      <w:r>
        <w:rPr>
          <w:color w:val="000000"/>
          <w:sz w:val="20"/>
          <w:szCs w:val="20"/>
        </w:rPr>
        <w:lastRenderedPageBreak/>
        <w:t>that pupils are provided with opportunities throughout the curriculum to learn about safeguarding, including keeping themselves safe online;</w:t>
      </w:r>
    </w:p>
    <w:p w14:paraId="5D3003B8" w14:textId="77777777" w:rsidR="00FB17F3" w:rsidRDefault="00E34792">
      <w:pPr>
        <w:numPr>
          <w:ilvl w:val="1"/>
          <w:numId w:val="10"/>
        </w:numPr>
        <w:pBdr>
          <w:top w:val="nil"/>
          <w:left w:val="nil"/>
          <w:bottom w:val="nil"/>
          <w:right w:val="nil"/>
          <w:between w:val="nil"/>
        </w:pBdr>
        <w:tabs>
          <w:tab w:val="left" w:pos="1800"/>
          <w:tab w:val="left" w:pos="720"/>
        </w:tabs>
        <w:spacing w:before="6" w:line="271" w:lineRule="auto"/>
        <w:ind w:right="317" w:hanging="1080"/>
        <w:rPr>
          <w:color w:val="000000"/>
          <w:sz w:val="20"/>
          <w:szCs w:val="20"/>
        </w:rPr>
      </w:pPr>
      <w:r>
        <w:rPr>
          <w:color w:val="000000"/>
          <w:sz w:val="20"/>
          <w:szCs w:val="20"/>
        </w:rPr>
        <w:t>they liaise with the school’s School Improvement Officer (SIO) and the Local Authority Designated Officer (LADO), before taking any action and on an ongoing basis, where an allegation is made against a member of staff, supply staff or volunteer; and</w:t>
      </w:r>
    </w:p>
    <w:p w14:paraId="156C5F16" w14:textId="77777777" w:rsidR="00BD5DF2" w:rsidRDefault="00E34792" w:rsidP="00BD5DF2">
      <w:pPr>
        <w:numPr>
          <w:ilvl w:val="1"/>
          <w:numId w:val="10"/>
        </w:numPr>
        <w:pBdr>
          <w:top w:val="nil"/>
          <w:left w:val="nil"/>
          <w:bottom w:val="nil"/>
          <w:right w:val="nil"/>
          <w:between w:val="nil"/>
        </w:pBdr>
        <w:tabs>
          <w:tab w:val="left" w:pos="1800"/>
          <w:tab w:val="left" w:pos="720"/>
        </w:tabs>
        <w:spacing w:before="5" w:line="273" w:lineRule="auto"/>
        <w:ind w:right="821" w:hanging="1080"/>
        <w:rPr>
          <w:color w:val="000000"/>
          <w:sz w:val="20"/>
          <w:szCs w:val="20"/>
        </w:rPr>
      </w:pPr>
      <w:r>
        <w:rPr>
          <w:color w:val="000000"/>
          <w:sz w:val="20"/>
          <w:szCs w:val="20"/>
        </w:rPr>
        <w:t>anyone who has harmed or may pose a risk to a child is referred to the Disclosure and Barring Service.</w:t>
      </w:r>
    </w:p>
    <w:p w14:paraId="13C60FC9" w14:textId="5C75272A" w:rsidR="00BD5DF2" w:rsidRPr="00BD5DF2" w:rsidRDefault="00BD5DF2" w:rsidP="00BD5DF2">
      <w:pPr>
        <w:numPr>
          <w:ilvl w:val="1"/>
          <w:numId w:val="10"/>
        </w:numPr>
        <w:pBdr>
          <w:top w:val="nil"/>
          <w:left w:val="nil"/>
          <w:bottom w:val="nil"/>
          <w:right w:val="nil"/>
          <w:between w:val="nil"/>
        </w:pBdr>
        <w:tabs>
          <w:tab w:val="left" w:pos="1800"/>
          <w:tab w:val="left" w:pos="720"/>
        </w:tabs>
        <w:spacing w:before="5" w:line="273" w:lineRule="auto"/>
        <w:ind w:right="821" w:hanging="1080"/>
        <w:rPr>
          <w:sz w:val="20"/>
          <w:szCs w:val="20"/>
        </w:rPr>
      </w:pPr>
      <w:r w:rsidRPr="00BD5DF2">
        <w:rPr>
          <w:sz w:val="20"/>
          <w:szCs w:val="20"/>
        </w:rPr>
        <w:t>ensure that there are staff on site who are appropriately qualified in First Aid and/or Paediatric First Aid.</w:t>
      </w:r>
    </w:p>
    <w:p w14:paraId="62092465" w14:textId="77777777" w:rsidR="00BD5DF2" w:rsidRDefault="00BD5DF2" w:rsidP="00BD5DF2">
      <w:pPr>
        <w:pBdr>
          <w:top w:val="nil"/>
          <w:left w:val="nil"/>
          <w:bottom w:val="nil"/>
          <w:right w:val="nil"/>
          <w:between w:val="nil"/>
        </w:pBdr>
        <w:tabs>
          <w:tab w:val="left" w:pos="1800"/>
          <w:tab w:val="left" w:pos="720"/>
        </w:tabs>
        <w:spacing w:before="5" w:line="273" w:lineRule="auto"/>
        <w:ind w:left="1800" w:right="821"/>
        <w:rPr>
          <w:color w:val="000000"/>
          <w:sz w:val="20"/>
          <w:szCs w:val="20"/>
        </w:rPr>
      </w:pPr>
    </w:p>
    <w:p w14:paraId="52464811" w14:textId="77777777" w:rsidR="00FB17F3" w:rsidRDefault="00FB17F3">
      <w:pPr>
        <w:pBdr>
          <w:top w:val="nil"/>
          <w:left w:val="nil"/>
          <w:bottom w:val="nil"/>
          <w:right w:val="nil"/>
          <w:between w:val="nil"/>
        </w:pBdr>
        <w:spacing w:before="8"/>
        <w:rPr>
          <w:color w:val="000000"/>
          <w:sz w:val="17"/>
          <w:szCs w:val="17"/>
        </w:rPr>
      </w:pPr>
    </w:p>
    <w:p w14:paraId="6D478732" w14:textId="77777777" w:rsidR="00FB17F3" w:rsidRDefault="00E34792">
      <w:pPr>
        <w:pStyle w:val="Heading4"/>
        <w:ind w:firstLine="720"/>
        <w:rPr>
          <w:b/>
        </w:rPr>
      </w:pPr>
      <w:r>
        <w:rPr>
          <w:b/>
        </w:rPr>
        <w:t>The Designated Safeguarding Lead:</w:t>
      </w:r>
    </w:p>
    <w:p w14:paraId="6C1A6CE4" w14:textId="77777777" w:rsidR="00FB17F3" w:rsidRDefault="00FB17F3">
      <w:pPr>
        <w:pBdr>
          <w:top w:val="nil"/>
          <w:left w:val="nil"/>
          <w:bottom w:val="nil"/>
          <w:right w:val="nil"/>
          <w:between w:val="nil"/>
        </w:pBdr>
        <w:spacing w:before="10"/>
        <w:ind w:firstLine="720"/>
        <w:rPr>
          <w:color w:val="000000"/>
          <w:sz w:val="20"/>
          <w:szCs w:val="20"/>
        </w:rPr>
      </w:pPr>
    </w:p>
    <w:p w14:paraId="4CD05E0A" w14:textId="77777777" w:rsidR="00FB17F3" w:rsidRDefault="00E34792">
      <w:pPr>
        <w:numPr>
          <w:ilvl w:val="1"/>
          <w:numId w:val="10"/>
        </w:numPr>
        <w:pBdr>
          <w:top w:val="nil"/>
          <w:left w:val="nil"/>
          <w:bottom w:val="nil"/>
          <w:right w:val="nil"/>
          <w:between w:val="nil"/>
        </w:pBdr>
        <w:tabs>
          <w:tab w:val="left" w:pos="1800"/>
          <w:tab w:val="left" w:pos="1801"/>
        </w:tabs>
        <w:spacing w:line="271" w:lineRule="auto"/>
        <w:ind w:right="705" w:hanging="1080"/>
        <w:rPr>
          <w:color w:val="000000"/>
          <w:sz w:val="20"/>
          <w:szCs w:val="20"/>
        </w:rPr>
      </w:pPr>
      <w:r>
        <w:rPr>
          <w:color w:val="000000"/>
          <w:sz w:val="20"/>
          <w:szCs w:val="20"/>
        </w:rPr>
        <w:t>holds ultimate responsibility for safeguarding and child protection (including online safety) in the school and is a member of the SLT;</w:t>
      </w:r>
    </w:p>
    <w:p w14:paraId="70B47F2B" w14:textId="77777777" w:rsidR="00FB17F3" w:rsidRDefault="00E34792">
      <w:pPr>
        <w:numPr>
          <w:ilvl w:val="1"/>
          <w:numId w:val="10"/>
        </w:numPr>
        <w:pBdr>
          <w:top w:val="nil"/>
          <w:left w:val="nil"/>
          <w:bottom w:val="nil"/>
          <w:right w:val="nil"/>
          <w:between w:val="nil"/>
        </w:pBdr>
        <w:tabs>
          <w:tab w:val="left" w:pos="1800"/>
          <w:tab w:val="left" w:pos="1801"/>
        </w:tabs>
        <w:spacing w:line="271" w:lineRule="auto"/>
        <w:ind w:right="705" w:hanging="1080"/>
        <w:rPr>
          <w:color w:val="000000"/>
          <w:sz w:val="20"/>
          <w:szCs w:val="20"/>
        </w:rPr>
      </w:pPr>
      <w:r>
        <w:rPr>
          <w:color w:val="000000"/>
          <w:sz w:val="20"/>
          <w:szCs w:val="20"/>
        </w:rPr>
        <w:t xml:space="preserve">has lead responsibility for </w:t>
      </w:r>
      <w:r>
        <w:rPr>
          <w:i/>
          <w:color w:val="000000"/>
          <w:sz w:val="20"/>
          <w:szCs w:val="20"/>
        </w:rPr>
        <w:t>Filtering and Monitoring</w:t>
      </w:r>
      <w:r>
        <w:rPr>
          <w:color w:val="000000"/>
          <w:sz w:val="20"/>
          <w:szCs w:val="20"/>
        </w:rPr>
        <w:t>, and has received appropriate training and support to enable her/him to understand and fulfil this role</w:t>
      </w:r>
    </w:p>
    <w:p w14:paraId="577F9725" w14:textId="77777777" w:rsidR="00FB17F3" w:rsidRDefault="00E34792">
      <w:pPr>
        <w:numPr>
          <w:ilvl w:val="1"/>
          <w:numId w:val="10"/>
        </w:numPr>
        <w:pBdr>
          <w:top w:val="nil"/>
          <w:left w:val="nil"/>
          <w:bottom w:val="nil"/>
          <w:right w:val="nil"/>
          <w:between w:val="nil"/>
        </w:pBdr>
        <w:tabs>
          <w:tab w:val="left" w:pos="1800"/>
          <w:tab w:val="left" w:pos="1801"/>
        </w:tabs>
        <w:spacing w:before="6" w:line="271" w:lineRule="auto"/>
        <w:ind w:right="541" w:hanging="1080"/>
        <w:rPr>
          <w:color w:val="000000"/>
          <w:sz w:val="20"/>
          <w:szCs w:val="20"/>
        </w:rPr>
      </w:pPr>
      <w:r>
        <w:rPr>
          <w:color w:val="000000"/>
          <w:sz w:val="20"/>
          <w:szCs w:val="20"/>
        </w:rPr>
        <w:t>acts as a source of support and expertise in carrying out safeguarding duties for the whole school community;</w:t>
      </w:r>
    </w:p>
    <w:p w14:paraId="54D65077" w14:textId="77777777" w:rsidR="00FB17F3" w:rsidRDefault="00E34792">
      <w:pPr>
        <w:numPr>
          <w:ilvl w:val="1"/>
          <w:numId w:val="10"/>
        </w:numPr>
        <w:pBdr>
          <w:top w:val="nil"/>
          <w:left w:val="nil"/>
          <w:bottom w:val="nil"/>
          <w:right w:val="nil"/>
          <w:between w:val="nil"/>
        </w:pBdr>
        <w:tabs>
          <w:tab w:val="left" w:pos="1800"/>
          <w:tab w:val="left" w:pos="1801"/>
        </w:tabs>
        <w:spacing w:before="5" w:line="271" w:lineRule="auto"/>
        <w:ind w:right="857" w:hanging="1080"/>
        <w:rPr>
          <w:color w:val="000000"/>
          <w:sz w:val="20"/>
          <w:szCs w:val="20"/>
        </w:rPr>
      </w:pPr>
      <w:r>
        <w:rPr>
          <w:color w:val="000000"/>
          <w:sz w:val="20"/>
          <w:szCs w:val="20"/>
        </w:rPr>
        <w:t>will have the necessary knowledge and understanding to recognise possible children at risk of contextual and/or familial abuse or exploitation;</w:t>
      </w:r>
    </w:p>
    <w:p w14:paraId="3CD9BFE5" w14:textId="77777777" w:rsidR="00FB17F3" w:rsidRDefault="00E34792">
      <w:pPr>
        <w:numPr>
          <w:ilvl w:val="1"/>
          <w:numId w:val="10"/>
        </w:numPr>
        <w:pBdr>
          <w:top w:val="nil"/>
          <w:left w:val="nil"/>
          <w:bottom w:val="nil"/>
          <w:right w:val="nil"/>
          <w:between w:val="nil"/>
        </w:pBdr>
        <w:tabs>
          <w:tab w:val="left" w:pos="1800"/>
          <w:tab w:val="left" w:pos="1801"/>
        </w:tabs>
        <w:spacing w:before="5" w:line="271" w:lineRule="auto"/>
        <w:ind w:right="857" w:hanging="1080"/>
        <w:rPr>
          <w:sz w:val="20"/>
          <w:szCs w:val="20"/>
        </w:rPr>
      </w:pPr>
      <w:r>
        <w:rPr>
          <w:sz w:val="20"/>
          <w:szCs w:val="20"/>
        </w:rPr>
        <w:t>will take a lead in assessing the risks and issues in the wider community when considering the well-being and safety of its pupils</w:t>
      </w:r>
    </w:p>
    <w:p w14:paraId="08A385CB" w14:textId="77777777" w:rsidR="00FB17F3" w:rsidRDefault="00E34792">
      <w:pPr>
        <w:numPr>
          <w:ilvl w:val="1"/>
          <w:numId w:val="10"/>
        </w:numPr>
        <w:pBdr>
          <w:top w:val="nil"/>
          <w:left w:val="nil"/>
          <w:bottom w:val="nil"/>
          <w:right w:val="nil"/>
          <w:between w:val="nil"/>
        </w:pBdr>
        <w:tabs>
          <w:tab w:val="left" w:pos="1800"/>
          <w:tab w:val="left" w:pos="1801"/>
        </w:tabs>
        <w:spacing w:before="5" w:line="271" w:lineRule="auto"/>
        <w:ind w:right="857" w:hanging="1080"/>
        <w:rPr>
          <w:sz w:val="20"/>
          <w:szCs w:val="20"/>
        </w:rPr>
      </w:pPr>
      <w:r>
        <w:rPr>
          <w:sz w:val="20"/>
          <w:szCs w:val="20"/>
        </w:rPr>
        <w:t>will ensure that all staff are familiar with the contextual safeguarding issues that pose a risk to all children in the school, and specifically to groups or individuals.</w:t>
      </w:r>
    </w:p>
    <w:p w14:paraId="045068CF" w14:textId="77777777" w:rsidR="00FB17F3" w:rsidRDefault="00E34792">
      <w:pPr>
        <w:numPr>
          <w:ilvl w:val="1"/>
          <w:numId w:val="1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encourages a culture of listening to children and taking account of their wishes and feelings;</w:t>
      </w:r>
    </w:p>
    <w:p w14:paraId="1BD1792F" w14:textId="77777777" w:rsidR="00FB17F3" w:rsidRDefault="00E34792">
      <w:pPr>
        <w:numPr>
          <w:ilvl w:val="1"/>
          <w:numId w:val="10"/>
        </w:numPr>
        <w:pBdr>
          <w:top w:val="nil"/>
          <w:left w:val="nil"/>
          <w:bottom w:val="nil"/>
          <w:right w:val="nil"/>
          <w:between w:val="nil"/>
        </w:pBdr>
        <w:tabs>
          <w:tab w:val="left" w:pos="1800"/>
          <w:tab w:val="left" w:pos="1801"/>
        </w:tabs>
        <w:spacing w:before="33" w:line="271" w:lineRule="auto"/>
        <w:ind w:right="537" w:hanging="1080"/>
        <w:rPr>
          <w:color w:val="000000"/>
          <w:sz w:val="20"/>
          <w:szCs w:val="20"/>
        </w:rPr>
      </w:pPr>
      <w:r>
        <w:rPr>
          <w:color w:val="000000"/>
          <w:sz w:val="20"/>
          <w:szCs w:val="20"/>
        </w:rPr>
        <w:t>is appropriately trained with updates every two years and will refresh their knowledge and skills at regular intervals but at least annually;</w:t>
      </w:r>
    </w:p>
    <w:p w14:paraId="4E22CB74" w14:textId="77777777" w:rsidR="00FB17F3" w:rsidRDefault="00E34792">
      <w:pPr>
        <w:numPr>
          <w:ilvl w:val="1"/>
          <w:numId w:val="10"/>
        </w:numPr>
        <w:pBdr>
          <w:top w:val="nil"/>
          <w:left w:val="nil"/>
          <w:bottom w:val="nil"/>
          <w:right w:val="nil"/>
          <w:between w:val="nil"/>
        </w:pBdr>
        <w:tabs>
          <w:tab w:val="left" w:pos="1800"/>
          <w:tab w:val="left" w:pos="1801"/>
        </w:tabs>
        <w:spacing w:before="6" w:line="271" w:lineRule="auto"/>
        <w:ind w:right="457" w:hanging="1080"/>
        <w:rPr>
          <w:color w:val="000000"/>
          <w:sz w:val="20"/>
          <w:szCs w:val="20"/>
        </w:rPr>
      </w:pPr>
      <w:r>
        <w:rPr>
          <w:color w:val="000000"/>
          <w:sz w:val="20"/>
          <w:szCs w:val="20"/>
        </w:rPr>
        <w:t>will refer a child if there are concerns about possible abuse, to the MASH</w:t>
      </w:r>
      <w:r>
        <w:rPr>
          <w:color w:val="000000"/>
          <w:sz w:val="21"/>
          <w:szCs w:val="21"/>
          <w:vertAlign w:val="superscript"/>
        </w:rPr>
        <w:t>4</w:t>
      </w:r>
      <w:r>
        <w:rPr>
          <w:color w:val="000000"/>
          <w:sz w:val="20"/>
          <w:szCs w:val="20"/>
        </w:rPr>
        <w:t xml:space="preserve">, and act as a focal point for staff to discuss concerns. </w:t>
      </w:r>
      <w:r>
        <w:rPr>
          <w:sz w:val="20"/>
          <w:szCs w:val="20"/>
        </w:rPr>
        <w:t>Enquiries</w:t>
      </w:r>
      <w:r>
        <w:rPr>
          <w:color w:val="000000"/>
          <w:sz w:val="21"/>
          <w:szCs w:val="21"/>
          <w:vertAlign w:val="superscript"/>
        </w:rPr>
        <w:t xml:space="preserve"> </w:t>
      </w:r>
      <w:r>
        <w:rPr>
          <w:color w:val="000000"/>
          <w:sz w:val="20"/>
          <w:szCs w:val="20"/>
        </w:rPr>
        <w:t>must be followed up in writing, if referred by telephone;</w:t>
      </w:r>
    </w:p>
    <w:p w14:paraId="27E3F0A4" w14:textId="77777777" w:rsidR="00FB17F3" w:rsidRDefault="00E34792">
      <w:pPr>
        <w:numPr>
          <w:ilvl w:val="1"/>
          <w:numId w:val="10"/>
        </w:numPr>
        <w:pBdr>
          <w:top w:val="nil"/>
          <w:left w:val="nil"/>
          <w:bottom w:val="nil"/>
          <w:right w:val="nil"/>
          <w:between w:val="nil"/>
        </w:pBdr>
        <w:tabs>
          <w:tab w:val="left" w:pos="1800"/>
          <w:tab w:val="left" w:pos="1801"/>
        </w:tabs>
        <w:spacing w:before="6" w:line="271" w:lineRule="auto"/>
        <w:ind w:right="1002" w:hanging="1080"/>
        <w:rPr>
          <w:color w:val="000000"/>
          <w:sz w:val="20"/>
          <w:szCs w:val="20"/>
        </w:rPr>
      </w:pPr>
      <w:r>
        <w:rPr>
          <w:color w:val="000000"/>
          <w:sz w:val="20"/>
          <w:szCs w:val="20"/>
        </w:rPr>
        <w:t>will keep detailed, accurate records</w:t>
      </w:r>
      <w:r>
        <w:rPr>
          <w:sz w:val="20"/>
          <w:szCs w:val="20"/>
        </w:rPr>
        <w:t xml:space="preserve"> on the school’s CPOMs system/ </w:t>
      </w:r>
      <w:r>
        <w:rPr>
          <w:color w:val="000000"/>
          <w:sz w:val="20"/>
          <w:szCs w:val="20"/>
        </w:rPr>
        <w:t xml:space="preserve">written records </w:t>
      </w:r>
      <w:r>
        <w:rPr>
          <w:sz w:val="20"/>
          <w:szCs w:val="20"/>
        </w:rPr>
        <w:t>as appropriate</w:t>
      </w:r>
      <w:r>
        <w:rPr>
          <w:color w:val="000000"/>
          <w:sz w:val="20"/>
          <w:szCs w:val="20"/>
        </w:rPr>
        <w:t>, of all concerns about a child even if there is no need to make an immediate referral;</w:t>
      </w:r>
    </w:p>
    <w:p w14:paraId="6E9392B3" w14:textId="77777777" w:rsidR="00FB17F3" w:rsidRDefault="00E34792">
      <w:pPr>
        <w:numPr>
          <w:ilvl w:val="1"/>
          <w:numId w:val="10"/>
        </w:numPr>
        <w:pBdr>
          <w:top w:val="nil"/>
          <w:left w:val="nil"/>
          <w:bottom w:val="nil"/>
          <w:right w:val="nil"/>
          <w:between w:val="nil"/>
        </w:pBdr>
        <w:tabs>
          <w:tab w:val="left" w:pos="1800"/>
          <w:tab w:val="left" w:pos="1801"/>
        </w:tabs>
        <w:spacing w:before="6" w:line="271" w:lineRule="auto"/>
        <w:ind w:right="1002" w:hanging="1080"/>
        <w:rPr>
          <w:sz w:val="20"/>
          <w:szCs w:val="20"/>
        </w:rPr>
      </w:pPr>
      <w:r>
        <w:rPr>
          <w:sz w:val="20"/>
          <w:szCs w:val="20"/>
        </w:rPr>
        <w:t>will ensure that all staff receive appropriate training to enable them to use and maintain the CPOMs system effectively.</w:t>
      </w:r>
    </w:p>
    <w:p w14:paraId="2E6FD60A" w14:textId="77777777" w:rsidR="00FB17F3" w:rsidRDefault="00E34792">
      <w:pPr>
        <w:numPr>
          <w:ilvl w:val="1"/>
          <w:numId w:val="10"/>
        </w:numPr>
        <w:pBdr>
          <w:top w:val="nil"/>
          <w:left w:val="nil"/>
          <w:bottom w:val="nil"/>
          <w:right w:val="nil"/>
          <w:between w:val="nil"/>
        </w:pBdr>
        <w:tabs>
          <w:tab w:val="left" w:pos="1800"/>
          <w:tab w:val="left" w:pos="1801"/>
        </w:tabs>
        <w:spacing w:before="6" w:line="271" w:lineRule="auto"/>
        <w:ind w:right="1002" w:hanging="1080"/>
        <w:rPr>
          <w:sz w:val="20"/>
          <w:szCs w:val="20"/>
        </w:rPr>
      </w:pPr>
      <w:r>
        <w:rPr>
          <w:sz w:val="20"/>
          <w:szCs w:val="20"/>
        </w:rPr>
        <w:t>will provide oversight of the CPOMs system to ensure that it is used appropriately and effectively.</w:t>
      </w:r>
    </w:p>
    <w:p w14:paraId="1372FE99" w14:textId="77777777" w:rsidR="00FB17F3" w:rsidRDefault="00E34792">
      <w:pPr>
        <w:numPr>
          <w:ilvl w:val="1"/>
          <w:numId w:val="10"/>
        </w:numPr>
        <w:pBdr>
          <w:top w:val="nil"/>
          <w:left w:val="nil"/>
          <w:bottom w:val="nil"/>
          <w:right w:val="nil"/>
          <w:between w:val="nil"/>
        </w:pBdr>
        <w:tabs>
          <w:tab w:val="left" w:pos="1800"/>
          <w:tab w:val="left" w:pos="1801"/>
        </w:tabs>
        <w:spacing w:before="6" w:line="271" w:lineRule="auto"/>
        <w:ind w:right="545" w:hanging="1080"/>
        <w:rPr>
          <w:color w:val="000000"/>
          <w:sz w:val="20"/>
          <w:szCs w:val="20"/>
        </w:rPr>
      </w:pPr>
      <w:r>
        <w:rPr>
          <w:color w:val="000000"/>
          <w:sz w:val="20"/>
          <w:szCs w:val="20"/>
        </w:rPr>
        <w:t>will ensure that all such records are kept confidential, stored securely and are separate from pupil records, until the child’s 25th birthday;</w:t>
      </w:r>
    </w:p>
    <w:p w14:paraId="3D9DF991" w14:textId="77777777" w:rsidR="00FB17F3" w:rsidRDefault="00E34792">
      <w:pPr>
        <w:numPr>
          <w:ilvl w:val="1"/>
          <w:numId w:val="10"/>
        </w:numPr>
        <w:pBdr>
          <w:top w:val="nil"/>
          <w:left w:val="nil"/>
          <w:bottom w:val="nil"/>
          <w:right w:val="nil"/>
          <w:between w:val="nil"/>
        </w:pBdr>
        <w:tabs>
          <w:tab w:val="left" w:pos="1800"/>
          <w:tab w:val="left" w:pos="1801"/>
        </w:tabs>
        <w:spacing w:before="5"/>
        <w:ind w:hanging="1080"/>
        <w:rPr>
          <w:color w:val="000000"/>
          <w:sz w:val="20"/>
          <w:szCs w:val="20"/>
        </w:rPr>
      </w:pPr>
      <w:r>
        <w:rPr>
          <w:color w:val="000000"/>
          <w:sz w:val="20"/>
          <w:szCs w:val="20"/>
        </w:rPr>
        <w:t>will ensure that an indication of the existence of the additional file is marked on the pupil records;</w:t>
      </w:r>
    </w:p>
    <w:p w14:paraId="707BFC2D" w14:textId="77777777" w:rsidR="00FB17F3" w:rsidRDefault="00E34792">
      <w:pPr>
        <w:numPr>
          <w:ilvl w:val="1"/>
          <w:numId w:val="10"/>
        </w:numPr>
        <w:pBdr>
          <w:top w:val="nil"/>
          <w:left w:val="nil"/>
          <w:bottom w:val="nil"/>
          <w:right w:val="nil"/>
          <w:between w:val="nil"/>
        </w:pBdr>
        <w:tabs>
          <w:tab w:val="left" w:pos="1800"/>
          <w:tab w:val="left" w:pos="1801"/>
        </w:tabs>
        <w:spacing w:before="82" w:line="273" w:lineRule="auto"/>
        <w:ind w:right="306" w:hanging="1080"/>
        <w:rPr>
          <w:color w:val="000000"/>
          <w:sz w:val="20"/>
          <w:szCs w:val="20"/>
        </w:rPr>
      </w:pPr>
      <w:r>
        <w:rPr>
          <w:color w:val="000000"/>
          <w:sz w:val="20"/>
          <w:szCs w:val="20"/>
        </w:rPr>
        <w:t>will ensure that when a pupil leaves the school, relevant child protection information is passed to the new school (separately from the main pupil file) as soon as possible, ensuring secure transit and that confirmation of receipt is obtained;</w:t>
      </w:r>
    </w:p>
    <w:p w14:paraId="5F8635A5" w14:textId="77777777" w:rsidR="00FB17F3" w:rsidRDefault="00E34792">
      <w:pPr>
        <w:numPr>
          <w:ilvl w:val="1"/>
          <w:numId w:val="10"/>
        </w:numPr>
        <w:pBdr>
          <w:top w:val="nil"/>
          <w:left w:val="nil"/>
          <w:bottom w:val="nil"/>
          <w:right w:val="nil"/>
          <w:between w:val="nil"/>
        </w:pBdr>
        <w:tabs>
          <w:tab w:val="left" w:pos="1800"/>
          <w:tab w:val="left" w:pos="1801"/>
        </w:tabs>
        <w:spacing w:before="3" w:line="276" w:lineRule="auto"/>
        <w:ind w:right="327" w:hanging="1080"/>
        <w:rPr>
          <w:color w:val="000000"/>
          <w:sz w:val="20"/>
          <w:szCs w:val="20"/>
        </w:rPr>
      </w:pPr>
      <w:r>
        <w:rPr>
          <w:color w:val="000000"/>
          <w:sz w:val="20"/>
          <w:szCs w:val="20"/>
        </w:rPr>
        <w:t>in addition to the child protection file, the designated safeguarding lead should also consider if it would be appropriate to share any information with the DSL of the new school or college in advance of a child leaving; for example, information that would allow the new school or college to continue supporting victims of abuse and have that support in place for when the child arrives. All transfers should be made securely;</w:t>
      </w:r>
    </w:p>
    <w:p w14:paraId="3AC4D8FA" w14:textId="77777777" w:rsidR="00FB17F3" w:rsidRDefault="00E34792">
      <w:pPr>
        <w:numPr>
          <w:ilvl w:val="1"/>
          <w:numId w:val="10"/>
        </w:numPr>
        <w:pBdr>
          <w:top w:val="nil"/>
          <w:left w:val="nil"/>
          <w:bottom w:val="nil"/>
          <w:right w:val="nil"/>
          <w:between w:val="nil"/>
        </w:pBdr>
        <w:tabs>
          <w:tab w:val="left" w:pos="1800"/>
          <w:tab w:val="left" w:pos="1801"/>
        </w:tabs>
        <w:spacing w:before="3" w:line="276" w:lineRule="auto"/>
        <w:ind w:right="327" w:hanging="1080"/>
        <w:rPr>
          <w:color w:val="000000"/>
          <w:sz w:val="20"/>
          <w:szCs w:val="20"/>
        </w:rPr>
      </w:pPr>
      <w:r>
        <w:rPr>
          <w:color w:val="000000"/>
          <w:sz w:val="20"/>
          <w:szCs w:val="20"/>
        </w:rPr>
        <w:t>will ensure that when a pupil joins the school, relevant children protection information is requested from the previous school (separately from the main pupil file) as soon as possible, and recording any requests for this information are logged;</w:t>
      </w:r>
    </w:p>
    <w:p w14:paraId="2CC4C716" w14:textId="77777777" w:rsidR="00FB17F3" w:rsidRDefault="00E34792">
      <w:pPr>
        <w:numPr>
          <w:ilvl w:val="1"/>
          <w:numId w:val="10"/>
        </w:numPr>
        <w:pBdr>
          <w:top w:val="nil"/>
          <w:left w:val="nil"/>
          <w:bottom w:val="nil"/>
          <w:right w:val="nil"/>
          <w:between w:val="nil"/>
        </w:pBdr>
        <w:tabs>
          <w:tab w:val="left" w:pos="1800"/>
          <w:tab w:val="left" w:pos="1801"/>
        </w:tabs>
        <w:spacing w:line="271" w:lineRule="auto"/>
        <w:ind w:right="817" w:hanging="1080"/>
        <w:rPr>
          <w:color w:val="000000"/>
          <w:sz w:val="20"/>
          <w:szCs w:val="20"/>
        </w:rPr>
      </w:pPr>
      <w:r>
        <w:rPr>
          <w:color w:val="000000"/>
          <w:sz w:val="20"/>
          <w:szCs w:val="20"/>
        </w:rPr>
        <w:t>will liaise with the Local Authority, its safeguarding partners</w:t>
      </w:r>
      <w:r>
        <w:rPr>
          <w:color w:val="000000"/>
          <w:sz w:val="21"/>
          <w:szCs w:val="21"/>
          <w:vertAlign w:val="superscript"/>
        </w:rPr>
        <w:t xml:space="preserve">6 </w:t>
      </w:r>
      <w:r>
        <w:rPr>
          <w:color w:val="000000"/>
          <w:sz w:val="20"/>
          <w:szCs w:val="20"/>
        </w:rPr>
        <w:t>and work with other agencies and professionals in line with Working Together to Safeguard Children;</w:t>
      </w:r>
    </w:p>
    <w:p w14:paraId="14166FC9" w14:textId="77777777" w:rsidR="00FB17F3" w:rsidRDefault="00E34792">
      <w:pPr>
        <w:numPr>
          <w:ilvl w:val="1"/>
          <w:numId w:val="10"/>
        </w:numPr>
        <w:pBdr>
          <w:top w:val="nil"/>
          <w:left w:val="nil"/>
          <w:bottom w:val="nil"/>
          <w:right w:val="nil"/>
          <w:between w:val="nil"/>
        </w:pBdr>
        <w:tabs>
          <w:tab w:val="left" w:pos="1800"/>
          <w:tab w:val="left" w:pos="1801"/>
        </w:tabs>
        <w:spacing w:before="3"/>
        <w:ind w:hanging="1080"/>
        <w:rPr>
          <w:color w:val="000000"/>
          <w:sz w:val="20"/>
          <w:szCs w:val="20"/>
        </w:rPr>
      </w:pPr>
      <w:r>
        <w:rPr>
          <w:color w:val="000000"/>
          <w:sz w:val="20"/>
          <w:szCs w:val="20"/>
        </w:rPr>
        <w:lastRenderedPageBreak/>
        <w:t>has a working knowledge of local authority child protection and safeguarding procedures;</w:t>
      </w:r>
    </w:p>
    <w:p w14:paraId="24B8DAE8" w14:textId="77777777" w:rsidR="000E02B7" w:rsidRDefault="00E34792" w:rsidP="000E02B7">
      <w:pPr>
        <w:numPr>
          <w:ilvl w:val="1"/>
          <w:numId w:val="10"/>
        </w:numPr>
        <w:pBdr>
          <w:top w:val="nil"/>
          <w:left w:val="nil"/>
          <w:bottom w:val="nil"/>
          <w:right w:val="nil"/>
          <w:between w:val="nil"/>
        </w:pBdr>
        <w:tabs>
          <w:tab w:val="left" w:pos="1800"/>
          <w:tab w:val="left" w:pos="1801"/>
        </w:tabs>
        <w:spacing w:before="33" w:line="273" w:lineRule="auto"/>
        <w:ind w:right="319" w:hanging="1080"/>
        <w:rPr>
          <w:color w:val="000000"/>
          <w:sz w:val="20"/>
          <w:szCs w:val="20"/>
        </w:rPr>
      </w:pPr>
      <w:r>
        <w:rPr>
          <w:color w:val="000000"/>
          <w:sz w:val="20"/>
          <w:szCs w:val="20"/>
        </w:rPr>
        <w:t>will ensure that either they, or another staff member, attend case conferences, core groups, or other multi-agency planning meetings, contribute to assessments, and provide a report where required which has been shared with the parents;</w:t>
      </w:r>
    </w:p>
    <w:p w14:paraId="7CD19AA4" w14:textId="1ECDC78E" w:rsidR="00FB17F3" w:rsidRPr="000E02B7" w:rsidRDefault="00E34792" w:rsidP="000E02B7">
      <w:pPr>
        <w:numPr>
          <w:ilvl w:val="1"/>
          <w:numId w:val="10"/>
        </w:numPr>
        <w:pBdr>
          <w:top w:val="nil"/>
          <w:left w:val="nil"/>
          <w:bottom w:val="nil"/>
          <w:right w:val="nil"/>
          <w:between w:val="nil"/>
        </w:pBdr>
        <w:tabs>
          <w:tab w:val="left" w:pos="1800"/>
          <w:tab w:val="left" w:pos="1801"/>
        </w:tabs>
        <w:spacing w:before="33" w:line="273" w:lineRule="auto"/>
        <w:ind w:right="319" w:hanging="1080"/>
        <w:rPr>
          <w:color w:val="000000"/>
          <w:sz w:val="20"/>
          <w:szCs w:val="20"/>
        </w:rPr>
      </w:pPr>
      <w:r w:rsidRPr="000E02B7">
        <w:rPr>
          <w:bCs/>
          <w:sz w:val="20"/>
          <w:szCs w:val="20"/>
        </w:rPr>
        <w:t xml:space="preserve">will ensure that any pupil currently with a child protection plan who is absent in the educational setting without explanation for two days is referred to their social worker; </w:t>
      </w:r>
    </w:p>
    <w:p w14:paraId="102674ED" w14:textId="77777777" w:rsidR="00FB17F3" w:rsidRDefault="00E34792">
      <w:pPr>
        <w:numPr>
          <w:ilvl w:val="1"/>
          <w:numId w:val="10"/>
        </w:numPr>
        <w:pBdr>
          <w:top w:val="nil"/>
          <w:left w:val="nil"/>
          <w:bottom w:val="nil"/>
          <w:right w:val="nil"/>
          <w:between w:val="nil"/>
        </w:pBdr>
        <w:tabs>
          <w:tab w:val="left" w:pos="1800"/>
          <w:tab w:val="left" w:pos="1801"/>
        </w:tabs>
        <w:spacing w:before="6" w:line="273" w:lineRule="auto"/>
        <w:ind w:right="261" w:hanging="1080"/>
        <w:rPr>
          <w:color w:val="000000"/>
          <w:sz w:val="20"/>
          <w:szCs w:val="20"/>
        </w:rPr>
      </w:pPr>
      <w:r>
        <w:rPr>
          <w:color w:val="000000"/>
          <w:sz w:val="20"/>
          <w:szCs w:val="20"/>
        </w:rPr>
        <w:t>will ensure that all staff sign to say they have read, understood and agree to work within the School’s child protection policy, behaviour policy, staff Code of conduct and Keeping Children Safe in Education Part 1 and Annex B and ensure that the policies are used appropriately;</w:t>
      </w:r>
    </w:p>
    <w:p w14:paraId="2E605894" w14:textId="77777777" w:rsidR="00FB17F3" w:rsidRDefault="00E34792">
      <w:pPr>
        <w:numPr>
          <w:ilvl w:val="1"/>
          <w:numId w:val="10"/>
        </w:numPr>
        <w:pBdr>
          <w:top w:val="nil"/>
          <w:left w:val="nil"/>
          <w:bottom w:val="nil"/>
          <w:right w:val="nil"/>
          <w:between w:val="nil"/>
        </w:pBdr>
        <w:tabs>
          <w:tab w:val="left" w:pos="1800"/>
          <w:tab w:val="left" w:pos="1801"/>
        </w:tabs>
        <w:spacing w:before="3" w:line="273" w:lineRule="auto"/>
        <w:ind w:right="400" w:hanging="1080"/>
        <w:rPr>
          <w:color w:val="000000"/>
          <w:sz w:val="20"/>
          <w:szCs w:val="20"/>
        </w:rPr>
      </w:pPr>
      <w:r>
        <w:rPr>
          <w:color w:val="000000"/>
          <w:sz w:val="20"/>
          <w:szCs w:val="20"/>
        </w:rPr>
        <w:t>will organise child protection and safeguarding induction, regularly updated training and a minimum of annual updates (including online safety) for all school staff, keep a record of attendance and address any absences;</w:t>
      </w:r>
    </w:p>
    <w:p w14:paraId="4132ED3F" w14:textId="69FB3AB0" w:rsidR="00FB17F3" w:rsidRDefault="00E34792">
      <w:pPr>
        <w:numPr>
          <w:ilvl w:val="1"/>
          <w:numId w:val="10"/>
        </w:numPr>
        <w:pBdr>
          <w:top w:val="nil"/>
          <w:left w:val="nil"/>
          <w:bottom w:val="nil"/>
          <w:right w:val="nil"/>
          <w:between w:val="nil"/>
        </w:pBdr>
        <w:tabs>
          <w:tab w:val="left" w:pos="1801"/>
        </w:tabs>
        <w:spacing w:before="3" w:line="273" w:lineRule="auto"/>
        <w:ind w:right="381" w:hanging="1080"/>
        <w:jc w:val="both"/>
        <w:rPr>
          <w:color w:val="000000"/>
          <w:sz w:val="20"/>
          <w:szCs w:val="20"/>
        </w:rPr>
      </w:pPr>
      <w:r>
        <w:rPr>
          <w:color w:val="000000"/>
          <w:sz w:val="20"/>
          <w:szCs w:val="20"/>
        </w:rPr>
        <w:t xml:space="preserve">will contribute to and provide, with the Headteacher and Chair of Governors, the “Audit of Statutory Duties and Associated Responsibilities” (S175/157 audit) to be submitted annually to the Education Safeguarding Team working on behalf of </w:t>
      </w:r>
      <w:r w:rsidR="000E02B7">
        <w:rPr>
          <w:color w:val="000000"/>
          <w:sz w:val="20"/>
          <w:szCs w:val="20"/>
        </w:rPr>
        <w:t xml:space="preserve">BCP council. </w:t>
      </w:r>
    </w:p>
    <w:p w14:paraId="59C46EAA" w14:textId="77777777" w:rsidR="00FB17F3" w:rsidRDefault="00E34792">
      <w:pPr>
        <w:numPr>
          <w:ilvl w:val="1"/>
          <w:numId w:val="10"/>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has an understanding of locally agreed processes for providing early help and intervention and will support members of staff where Early Help and/or Safer Me (concerns around exploitation) is appropriate;</w:t>
      </w:r>
    </w:p>
    <w:p w14:paraId="5FD6555C" w14:textId="77777777" w:rsidR="00FB17F3" w:rsidRDefault="00E34792">
      <w:pPr>
        <w:numPr>
          <w:ilvl w:val="1"/>
          <w:numId w:val="10"/>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ensure that all Safeguarding forms (SG Forms) are completed and returned to the Trust as required</w:t>
      </w:r>
    </w:p>
    <w:p w14:paraId="3C958FF3" w14:textId="77777777" w:rsidR="00FB17F3" w:rsidRDefault="00E34792">
      <w:pPr>
        <w:numPr>
          <w:ilvl w:val="1"/>
          <w:numId w:val="10"/>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endeavour to attend and contribute to Trust Safeguarding Network meetings</w:t>
      </w:r>
    </w:p>
    <w:p w14:paraId="50C03BD6" w14:textId="77777777" w:rsidR="00FB17F3" w:rsidRDefault="00E34792">
      <w:pPr>
        <w:numPr>
          <w:ilvl w:val="1"/>
          <w:numId w:val="10"/>
        </w:numPr>
        <w:pBdr>
          <w:top w:val="nil"/>
          <w:left w:val="nil"/>
          <w:bottom w:val="nil"/>
          <w:right w:val="nil"/>
          <w:between w:val="nil"/>
        </w:pBdr>
        <w:tabs>
          <w:tab w:val="left" w:pos="1800"/>
          <w:tab w:val="left" w:pos="1801"/>
        </w:tabs>
        <w:spacing w:before="5" w:line="273" w:lineRule="auto"/>
        <w:ind w:right="469" w:hanging="1080"/>
        <w:rPr>
          <w:sz w:val="20"/>
          <w:szCs w:val="20"/>
        </w:rPr>
      </w:pPr>
      <w:r>
        <w:rPr>
          <w:sz w:val="20"/>
          <w:szCs w:val="20"/>
        </w:rPr>
        <w:t>engage with Trust safeguarding reviews, and contribute to Trust Peer safeguarding reviews as required.</w:t>
      </w:r>
    </w:p>
    <w:p w14:paraId="79C4636B" w14:textId="77777777" w:rsidR="00FB17F3" w:rsidRDefault="00E34792">
      <w:pPr>
        <w:numPr>
          <w:ilvl w:val="1"/>
          <w:numId w:val="10"/>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engage with Trust peer supervision for DSLs; and</w:t>
      </w:r>
    </w:p>
    <w:p w14:paraId="7E270889" w14:textId="77777777" w:rsidR="00FB17F3" w:rsidRDefault="00E34792">
      <w:pPr>
        <w:numPr>
          <w:ilvl w:val="1"/>
          <w:numId w:val="10"/>
        </w:numPr>
        <w:pBdr>
          <w:top w:val="nil"/>
          <w:left w:val="nil"/>
          <w:bottom w:val="nil"/>
          <w:right w:val="nil"/>
          <w:between w:val="nil"/>
        </w:pBdr>
        <w:tabs>
          <w:tab w:val="left" w:pos="1800"/>
          <w:tab w:val="left" w:pos="1801"/>
        </w:tabs>
        <w:spacing w:before="5"/>
        <w:ind w:hanging="1080"/>
        <w:rPr>
          <w:color w:val="000000"/>
          <w:sz w:val="20"/>
          <w:szCs w:val="20"/>
        </w:rPr>
      </w:pPr>
      <w:r>
        <w:rPr>
          <w:color w:val="000000"/>
          <w:sz w:val="20"/>
          <w:szCs w:val="20"/>
        </w:rPr>
        <w:t>will ensure that the name of the designated members of staff for Child Protection, the Designated Safeguarding Lead and deputies, are clearly advertised in the school, with a statement explaining the school’s role in referring and monitoring cases of suspected abuse.</w:t>
      </w:r>
    </w:p>
    <w:p w14:paraId="3A7F7BF6" w14:textId="77777777" w:rsidR="00FB17F3" w:rsidRDefault="00E34792">
      <w:pPr>
        <w:numPr>
          <w:ilvl w:val="1"/>
          <w:numId w:val="10"/>
        </w:numPr>
        <w:pBdr>
          <w:top w:val="nil"/>
          <w:left w:val="nil"/>
          <w:bottom w:val="nil"/>
          <w:right w:val="nil"/>
          <w:between w:val="nil"/>
        </w:pBdr>
        <w:tabs>
          <w:tab w:val="left" w:pos="1800"/>
          <w:tab w:val="left" w:pos="1801"/>
        </w:tabs>
        <w:spacing w:before="5"/>
        <w:ind w:hanging="1080"/>
        <w:rPr>
          <w:sz w:val="20"/>
          <w:szCs w:val="20"/>
        </w:rPr>
      </w:pPr>
      <w:r>
        <w:rPr>
          <w:sz w:val="20"/>
          <w:szCs w:val="20"/>
        </w:rPr>
        <w:t>be aware of pupils who have a social worker; communicate this information to appropriate members of staff who work with the pupils; maintain effective communication with the LA Virtual Headteacher</w:t>
      </w:r>
    </w:p>
    <w:p w14:paraId="47C36083" w14:textId="77777777" w:rsidR="00FB17F3" w:rsidRDefault="00E34792">
      <w:pPr>
        <w:pStyle w:val="Heading4"/>
        <w:spacing w:before="196"/>
        <w:ind w:firstLine="720"/>
        <w:rPr>
          <w:b/>
        </w:rPr>
      </w:pPr>
      <w:r>
        <w:rPr>
          <w:b/>
        </w:rPr>
        <w:t>The Deputy Designated Safeguarding Lead(s):</w:t>
      </w:r>
    </w:p>
    <w:p w14:paraId="2D5A5AC2" w14:textId="77777777" w:rsidR="00FB17F3" w:rsidRDefault="00FB17F3">
      <w:pPr>
        <w:pBdr>
          <w:top w:val="nil"/>
          <w:left w:val="nil"/>
          <w:bottom w:val="nil"/>
          <w:right w:val="nil"/>
          <w:between w:val="nil"/>
        </w:pBdr>
        <w:ind w:firstLine="720"/>
        <w:rPr>
          <w:color w:val="000000"/>
          <w:sz w:val="21"/>
          <w:szCs w:val="21"/>
        </w:rPr>
      </w:pPr>
    </w:p>
    <w:p w14:paraId="7E587DCB" w14:textId="77777777" w:rsidR="00FB17F3" w:rsidRDefault="00E34792">
      <w:pPr>
        <w:numPr>
          <w:ilvl w:val="1"/>
          <w:numId w:val="10"/>
        </w:numPr>
        <w:pBdr>
          <w:top w:val="nil"/>
          <w:left w:val="nil"/>
          <w:bottom w:val="nil"/>
          <w:right w:val="nil"/>
          <w:between w:val="nil"/>
        </w:pBdr>
        <w:tabs>
          <w:tab w:val="left" w:pos="1800"/>
          <w:tab w:val="left" w:pos="1801"/>
        </w:tabs>
        <w:spacing w:before="1" w:line="276" w:lineRule="auto"/>
        <w:ind w:right="361" w:hanging="1080"/>
        <w:rPr>
          <w:color w:val="000000"/>
          <w:sz w:val="20"/>
          <w:szCs w:val="20"/>
        </w:rPr>
      </w:pPr>
      <w:r>
        <w:rPr>
          <w:color w:val="000000"/>
          <w:sz w:val="20"/>
          <w:szCs w:val="20"/>
        </w:rPr>
        <w:t>are trained to the same standard as the Designated Safeguarding Lead and, in the absence of the DSL, carr</w:t>
      </w:r>
      <w:r>
        <w:rPr>
          <w:sz w:val="20"/>
          <w:szCs w:val="20"/>
        </w:rPr>
        <w:t>y</w:t>
      </w:r>
      <w:r>
        <w:rPr>
          <w:color w:val="000000"/>
          <w:sz w:val="20"/>
          <w:szCs w:val="20"/>
        </w:rPr>
        <w:t xml:space="preserve"> out those functions necessary to ensure the ongoing safety and protection of pupils. In the event of the long-term absence of the DSL the deputy will assume all of the functions above.</w:t>
      </w:r>
    </w:p>
    <w:p w14:paraId="23DED33A" w14:textId="77777777" w:rsidR="00FB17F3" w:rsidRDefault="00E34792">
      <w:pPr>
        <w:pStyle w:val="Heading4"/>
        <w:spacing w:before="194"/>
        <w:ind w:firstLine="720"/>
        <w:rPr>
          <w:b/>
        </w:rPr>
      </w:pPr>
      <w:r>
        <w:rPr>
          <w:b/>
        </w:rPr>
        <w:t>All School Staff:</w:t>
      </w:r>
    </w:p>
    <w:p w14:paraId="365A22ED" w14:textId="77777777" w:rsidR="00FB17F3" w:rsidRDefault="00FB17F3">
      <w:pPr>
        <w:pBdr>
          <w:top w:val="nil"/>
          <w:left w:val="nil"/>
          <w:bottom w:val="nil"/>
          <w:right w:val="nil"/>
          <w:between w:val="nil"/>
        </w:pBdr>
        <w:spacing w:before="1"/>
        <w:ind w:firstLine="720"/>
        <w:rPr>
          <w:color w:val="000000"/>
          <w:sz w:val="21"/>
          <w:szCs w:val="21"/>
        </w:rPr>
      </w:pPr>
    </w:p>
    <w:p w14:paraId="3AFAA32F" w14:textId="77777777" w:rsidR="00FB17F3" w:rsidRDefault="00E34792">
      <w:pPr>
        <w:numPr>
          <w:ilvl w:val="1"/>
          <w:numId w:val="10"/>
        </w:numPr>
        <w:pBdr>
          <w:top w:val="nil"/>
          <w:left w:val="nil"/>
          <w:bottom w:val="nil"/>
          <w:right w:val="nil"/>
          <w:between w:val="nil"/>
        </w:pBdr>
        <w:tabs>
          <w:tab w:val="left" w:pos="1800"/>
          <w:tab w:val="left" w:pos="1801"/>
        </w:tabs>
        <w:spacing w:line="271" w:lineRule="auto"/>
        <w:ind w:right="424" w:hanging="1080"/>
        <w:rPr>
          <w:color w:val="000000"/>
          <w:sz w:val="20"/>
          <w:szCs w:val="20"/>
        </w:rPr>
      </w:pPr>
      <w:r>
        <w:rPr>
          <w:color w:val="000000"/>
          <w:sz w:val="20"/>
          <w:szCs w:val="20"/>
        </w:rPr>
        <w:t>understand that it is everyone’s responsibility to safeguard and promote the welfare of children and that they have a role to play in identifying concerns, sharing information and taking prompt action;</w:t>
      </w:r>
    </w:p>
    <w:p w14:paraId="3C5307AF" w14:textId="77777777" w:rsidR="00FB17F3" w:rsidRDefault="00E34792">
      <w:pPr>
        <w:numPr>
          <w:ilvl w:val="1"/>
          <w:numId w:val="10"/>
        </w:numPr>
        <w:pBdr>
          <w:top w:val="nil"/>
          <w:left w:val="nil"/>
          <w:bottom w:val="nil"/>
          <w:right w:val="nil"/>
          <w:between w:val="nil"/>
        </w:pBdr>
        <w:tabs>
          <w:tab w:val="left" w:pos="1800"/>
          <w:tab w:val="left" w:pos="1801"/>
        </w:tabs>
        <w:spacing w:line="271" w:lineRule="auto"/>
        <w:ind w:right="424" w:hanging="1080"/>
        <w:rPr>
          <w:color w:val="000000"/>
          <w:sz w:val="20"/>
          <w:szCs w:val="20"/>
        </w:rPr>
      </w:pPr>
      <w:r>
        <w:rPr>
          <w:color w:val="000000"/>
          <w:sz w:val="20"/>
          <w:szCs w:val="20"/>
        </w:rPr>
        <w:t xml:space="preserve">understand their role in Filtering and Monitoring </w:t>
      </w:r>
    </w:p>
    <w:p w14:paraId="585A9499" w14:textId="77777777" w:rsidR="00FB17F3" w:rsidRDefault="00E34792">
      <w:pPr>
        <w:numPr>
          <w:ilvl w:val="1"/>
          <w:numId w:val="1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consider, at all times, what is in the best interests of the child;</w:t>
      </w:r>
    </w:p>
    <w:p w14:paraId="26038B20" w14:textId="77777777" w:rsidR="00FB17F3" w:rsidRDefault="00E34792">
      <w:pPr>
        <w:numPr>
          <w:ilvl w:val="1"/>
          <w:numId w:val="10"/>
        </w:numPr>
        <w:pBdr>
          <w:top w:val="nil"/>
          <w:left w:val="nil"/>
          <w:bottom w:val="nil"/>
          <w:right w:val="nil"/>
          <w:between w:val="nil"/>
        </w:pBdr>
        <w:tabs>
          <w:tab w:val="left" w:pos="1800"/>
          <w:tab w:val="left" w:pos="1801"/>
        </w:tabs>
        <w:spacing w:before="33" w:line="271" w:lineRule="auto"/>
        <w:ind w:right="380" w:hanging="1080"/>
        <w:rPr>
          <w:color w:val="000000"/>
          <w:sz w:val="20"/>
          <w:szCs w:val="20"/>
        </w:rPr>
      </w:pPr>
      <w:r>
        <w:rPr>
          <w:color w:val="000000"/>
          <w:sz w:val="20"/>
          <w:szCs w:val="20"/>
        </w:rPr>
        <w:t>will be aware of the indicators of abuse and neglect both familial and contextual; and recognise that contextual harm can take a variety of different forms;</w:t>
      </w:r>
    </w:p>
    <w:p w14:paraId="30D8F2C0" w14:textId="77777777" w:rsidR="00BD5DF2" w:rsidRDefault="00E34792" w:rsidP="00BD5DF2">
      <w:pPr>
        <w:numPr>
          <w:ilvl w:val="1"/>
          <w:numId w:val="10"/>
        </w:numPr>
        <w:pBdr>
          <w:top w:val="nil"/>
          <w:left w:val="nil"/>
          <w:bottom w:val="nil"/>
          <w:right w:val="nil"/>
          <w:between w:val="nil"/>
        </w:pBdr>
        <w:tabs>
          <w:tab w:val="left" w:pos="1800"/>
          <w:tab w:val="left" w:pos="1801"/>
        </w:tabs>
        <w:spacing w:before="7" w:line="271" w:lineRule="auto"/>
        <w:ind w:right="947" w:hanging="1080"/>
        <w:rPr>
          <w:color w:val="000000"/>
          <w:sz w:val="20"/>
          <w:szCs w:val="20"/>
        </w:rPr>
      </w:pPr>
      <w:r>
        <w:rPr>
          <w:color w:val="000000"/>
          <w:sz w:val="20"/>
          <w:szCs w:val="20"/>
        </w:rPr>
        <w:t>know how to respond to a pupil who discloses abuse through delivery of ‘Working together to Safeguard Children’, and ‘What to do if you’re worried a child is being abused’;</w:t>
      </w:r>
    </w:p>
    <w:p w14:paraId="0A8434AC" w14:textId="2918A0AE" w:rsidR="00BD5DF2" w:rsidRPr="00BD5DF2" w:rsidRDefault="00E34792" w:rsidP="00BD5DF2">
      <w:pPr>
        <w:numPr>
          <w:ilvl w:val="1"/>
          <w:numId w:val="10"/>
        </w:numPr>
        <w:pBdr>
          <w:top w:val="nil"/>
          <w:left w:val="nil"/>
          <w:bottom w:val="nil"/>
          <w:right w:val="nil"/>
          <w:between w:val="nil"/>
        </w:pBdr>
        <w:tabs>
          <w:tab w:val="left" w:pos="1800"/>
          <w:tab w:val="left" w:pos="1801"/>
        </w:tabs>
        <w:spacing w:before="7" w:line="271" w:lineRule="auto"/>
        <w:ind w:right="947" w:hanging="1080"/>
        <w:rPr>
          <w:color w:val="000000"/>
          <w:sz w:val="20"/>
          <w:szCs w:val="20"/>
        </w:rPr>
      </w:pPr>
      <w:r w:rsidRPr="00BD5DF2">
        <w:rPr>
          <w:color w:val="000000"/>
          <w:sz w:val="20"/>
          <w:szCs w:val="20"/>
        </w:rPr>
        <w:t xml:space="preserve">Complete CPOMS entries and any other necessary recording as required by the school, Trust or local </w:t>
      </w:r>
      <w:r w:rsidRPr="00BD5DF2">
        <w:rPr>
          <w:sz w:val="20"/>
          <w:szCs w:val="20"/>
        </w:rPr>
        <w:t>authority</w:t>
      </w:r>
      <w:r w:rsidR="00BD5DF2" w:rsidRPr="00BD5DF2">
        <w:rPr>
          <w:sz w:val="20"/>
          <w:szCs w:val="20"/>
        </w:rPr>
        <w:t xml:space="preserve"> as soon as possible depending on the nature of the incident and always within 24 hours. The need to enter details on CPOMS should never delay informing the DSL or equivalent.</w:t>
      </w:r>
    </w:p>
    <w:p w14:paraId="3506191C" w14:textId="0CE564EF" w:rsidR="00FB17F3" w:rsidRDefault="00FB17F3" w:rsidP="00BD5DF2">
      <w:pPr>
        <w:pBdr>
          <w:top w:val="nil"/>
          <w:left w:val="nil"/>
          <w:bottom w:val="nil"/>
          <w:right w:val="nil"/>
          <w:between w:val="nil"/>
        </w:pBdr>
        <w:tabs>
          <w:tab w:val="left" w:pos="1800"/>
          <w:tab w:val="left" w:pos="1801"/>
        </w:tabs>
        <w:spacing w:before="7" w:line="271" w:lineRule="auto"/>
        <w:ind w:left="720" w:right="947"/>
        <w:rPr>
          <w:color w:val="000000"/>
          <w:sz w:val="20"/>
          <w:szCs w:val="20"/>
        </w:rPr>
      </w:pPr>
    </w:p>
    <w:p w14:paraId="45FE13F9" w14:textId="77777777" w:rsidR="00FB17F3" w:rsidRDefault="00E34792">
      <w:pPr>
        <w:numPr>
          <w:ilvl w:val="1"/>
          <w:numId w:val="10"/>
        </w:numPr>
        <w:pBdr>
          <w:top w:val="nil"/>
          <w:left w:val="nil"/>
          <w:bottom w:val="nil"/>
          <w:right w:val="nil"/>
          <w:between w:val="nil"/>
        </w:pBdr>
        <w:tabs>
          <w:tab w:val="left" w:pos="1800"/>
          <w:tab w:val="left" w:pos="1801"/>
        </w:tabs>
        <w:spacing w:before="5" w:line="271" w:lineRule="auto"/>
        <w:ind w:right="357" w:hanging="1080"/>
        <w:rPr>
          <w:color w:val="000000"/>
          <w:sz w:val="20"/>
          <w:szCs w:val="20"/>
        </w:rPr>
      </w:pPr>
      <w:r>
        <w:rPr>
          <w:color w:val="000000"/>
          <w:sz w:val="20"/>
          <w:szCs w:val="20"/>
        </w:rPr>
        <w:t>will refer any safeguarding or child protection concerns to the DSL or if necessary where the child is at immediate risk to the police or MASH;</w:t>
      </w:r>
    </w:p>
    <w:p w14:paraId="3F511844" w14:textId="77777777" w:rsidR="00FB17F3" w:rsidRDefault="00E34792">
      <w:pPr>
        <w:numPr>
          <w:ilvl w:val="1"/>
          <w:numId w:val="10"/>
        </w:numPr>
        <w:pBdr>
          <w:top w:val="nil"/>
          <w:left w:val="nil"/>
          <w:bottom w:val="nil"/>
          <w:right w:val="nil"/>
          <w:between w:val="nil"/>
        </w:pBdr>
        <w:tabs>
          <w:tab w:val="left" w:pos="1800"/>
          <w:tab w:val="left" w:pos="1801"/>
        </w:tabs>
        <w:spacing w:before="82" w:line="271" w:lineRule="auto"/>
        <w:ind w:right="367" w:hanging="1080"/>
        <w:rPr>
          <w:color w:val="000000"/>
          <w:sz w:val="20"/>
          <w:szCs w:val="20"/>
        </w:rPr>
      </w:pPr>
      <w:r>
        <w:rPr>
          <w:color w:val="000000"/>
          <w:sz w:val="20"/>
          <w:szCs w:val="20"/>
        </w:rPr>
        <w:t xml:space="preserve">will be aware of the Case Resolution protocol or the duty to report concerns if the DSL fails to do so </w:t>
      </w:r>
      <w:r>
        <w:rPr>
          <w:color w:val="000000"/>
          <w:sz w:val="20"/>
          <w:szCs w:val="20"/>
        </w:rPr>
        <w:lastRenderedPageBreak/>
        <w:t>without reasonable cause;</w:t>
      </w:r>
    </w:p>
    <w:p w14:paraId="251CB642" w14:textId="77777777" w:rsidR="00FB17F3" w:rsidRDefault="00E34792">
      <w:pPr>
        <w:numPr>
          <w:ilvl w:val="1"/>
          <w:numId w:val="10"/>
        </w:numPr>
        <w:pBdr>
          <w:top w:val="nil"/>
          <w:left w:val="nil"/>
          <w:bottom w:val="nil"/>
          <w:right w:val="nil"/>
          <w:between w:val="nil"/>
        </w:pBdr>
        <w:tabs>
          <w:tab w:val="left" w:pos="1800"/>
          <w:tab w:val="left" w:pos="1801"/>
        </w:tabs>
        <w:spacing w:before="6" w:line="273" w:lineRule="auto"/>
        <w:ind w:right="370" w:hanging="1080"/>
        <w:rPr>
          <w:color w:val="000000"/>
          <w:sz w:val="20"/>
          <w:szCs w:val="20"/>
        </w:rPr>
      </w:pPr>
      <w:r>
        <w:rPr>
          <w:color w:val="000000"/>
          <w:sz w:val="20"/>
          <w:szCs w:val="20"/>
        </w:rPr>
        <w:t>are aware of the Early Help</w:t>
      </w:r>
      <w:r>
        <w:rPr>
          <w:color w:val="000000"/>
          <w:sz w:val="21"/>
          <w:szCs w:val="21"/>
          <w:vertAlign w:val="superscript"/>
        </w:rPr>
        <w:t xml:space="preserve">7 </w:t>
      </w:r>
      <w:r>
        <w:rPr>
          <w:color w:val="000000"/>
          <w:sz w:val="20"/>
          <w:szCs w:val="20"/>
        </w:rPr>
        <w:t>process and understand their role within it including identifying emerging problems for children who may benefit from an offer of Early Help, liaising with the DSL in the first instance and supporting other agencies and professionals in an early help assessment through information sharing. In some cases, staff may act as the Lead Professional in Early Help cases; and</w:t>
      </w:r>
    </w:p>
    <w:p w14:paraId="5988B560" w14:textId="77777777" w:rsidR="00FB17F3" w:rsidRDefault="00E34792">
      <w:pPr>
        <w:numPr>
          <w:ilvl w:val="1"/>
          <w:numId w:val="10"/>
        </w:numPr>
        <w:pBdr>
          <w:top w:val="nil"/>
          <w:left w:val="nil"/>
          <w:bottom w:val="nil"/>
          <w:right w:val="nil"/>
          <w:between w:val="nil"/>
        </w:pBdr>
        <w:tabs>
          <w:tab w:val="left" w:pos="1800"/>
          <w:tab w:val="left" w:pos="1801"/>
        </w:tabs>
        <w:spacing w:before="9"/>
        <w:ind w:hanging="1080"/>
        <w:rPr>
          <w:color w:val="000000"/>
          <w:sz w:val="20"/>
          <w:szCs w:val="20"/>
        </w:rPr>
      </w:pPr>
      <w:r>
        <w:rPr>
          <w:color w:val="000000"/>
          <w:sz w:val="20"/>
          <w:szCs w:val="20"/>
        </w:rPr>
        <w:t>will provide a safe environment in which children can learn.</w:t>
      </w:r>
    </w:p>
    <w:p w14:paraId="15865D51" w14:textId="77777777" w:rsidR="00BD5DF2" w:rsidRPr="00BD5DF2" w:rsidRDefault="00BD5DF2" w:rsidP="00BD5DF2">
      <w:pPr>
        <w:numPr>
          <w:ilvl w:val="1"/>
          <w:numId w:val="26"/>
        </w:numPr>
        <w:pBdr>
          <w:top w:val="nil"/>
          <w:left w:val="nil"/>
          <w:bottom w:val="nil"/>
          <w:right w:val="nil"/>
          <w:between w:val="nil"/>
        </w:pBdr>
        <w:tabs>
          <w:tab w:val="left" w:pos="1800"/>
          <w:tab w:val="left" w:pos="1801"/>
        </w:tabs>
        <w:spacing w:before="9"/>
        <w:ind w:hanging="1080"/>
        <w:rPr>
          <w:sz w:val="20"/>
          <w:szCs w:val="20"/>
        </w:rPr>
      </w:pPr>
      <w:r w:rsidRPr="00BD5DF2">
        <w:rPr>
          <w:sz w:val="20"/>
          <w:szCs w:val="20"/>
        </w:rPr>
        <w:t>will ensure that all mobile phones, wearable technology, cameras, and other electronic devices with imaging and sharing capabilities are used safely and appropriately only in designated areas as identified by the Headteacher</w:t>
      </w:r>
    </w:p>
    <w:p w14:paraId="5EB6AE10" w14:textId="77777777" w:rsidR="00BD5DF2" w:rsidRPr="00BD5DF2" w:rsidRDefault="00BD5DF2" w:rsidP="00BD5DF2">
      <w:pPr>
        <w:numPr>
          <w:ilvl w:val="1"/>
          <w:numId w:val="26"/>
        </w:numPr>
        <w:pBdr>
          <w:top w:val="nil"/>
          <w:left w:val="nil"/>
          <w:bottom w:val="nil"/>
          <w:right w:val="nil"/>
          <w:between w:val="nil"/>
        </w:pBdr>
        <w:tabs>
          <w:tab w:val="left" w:pos="1800"/>
          <w:tab w:val="left" w:pos="1801"/>
        </w:tabs>
        <w:spacing w:before="9"/>
        <w:ind w:hanging="1080"/>
        <w:rPr>
          <w:sz w:val="20"/>
          <w:szCs w:val="20"/>
        </w:rPr>
      </w:pPr>
      <w:r w:rsidRPr="00BD5DF2">
        <w:rPr>
          <w:sz w:val="20"/>
          <w:szCs w:val="20"/>
        </w:rPr>
        <w:t>will adhere to and follow expectations regarding professional boundaries and behaviour including social media, in line with the Code of Conduct; and</w:t>
      </w:r>
    </w:p>
    <w:p w14:paraId="21407A26" w14:textId="77777777" w:rsidR="00BD5DF2" w:rsidRPr="00BD5DF2" w:rsidRDefault="00BD5DF2" w:rsidP="00BD5DF2">
      <w:pPr>
        <w:numPr>
          <w:ilvl w:val="1"/>
          <w:numId w:val="26"/>
        </w:numPr>
        <w:pBdr>
          <w:top w:val="nil"/>
          <w:left w:val="nil"/>
          <w:bottom w:val="nil"/>
          <w:right w:val="nil"/>
          <w:between w:val="nil"/>
        </w:pBdr>
        <w:tabs>
          <w:tab w:val="left" w:pos="1800"/>
          <w:tab w:val="left" w:pos="1801"/>
        </w:tabs>
        <w:spacing w:before="9"/>
        <w:ind w:hanging="1080"/>
        <w:rPr>
          <w:sz w:val="20"/>
          <w:szCs w:val="20"/>
        </w:rPr>
      </w:pPr>
      <w:r w:rsidRPr="00BD5DF2">
        <w:rPr>
          <w:sz w:val="20"/>
          <w:szCs w:val="20"/>
        </w:rPr>
        <w:t>The Statutory Framework for EYFS requires the school to inform you that you are expected to disclose any convictions, court orders, reprimands and warnings that may affect your suitability to work with children (whether received before or during your employment at the school). Plymouth CAST requires all employees in nursery, First or Primary schools to complete the disclosure form, and inform the headteacher of any changes immediately:</w:t>
      </w:r>
    </w:p>
    <w:p w14:paraId="419AD195" w14:textId="77777777" w:rsidR="00BD5DF2" w:rsidRPr="00BD5DF2" w:rsidRDefault="00BD5DF2" w:rsidP="00BD5DF2">
      <w:pPr>
        <w:numPr>
          <w:ilvl w:val="2"/>
          <w:numId w:val="27"/>
        </w:numPr>
        <w:pBdr>
          <w:top w:val="nil"/>
          <w:left w:val="nil"/>
          <w:bottom w:val="nil"/>
          <w:right w:val="nil"/>
          <w:between w:val="nil"/>
        </w:pBdr>
        <w:tabs>
          <w:tab w:val="left" w:pos="1800"/>
          <w:tab w:val="left" w:pos="1801"/>
        </w:tabs>
        <w:spacing w:before="9"/>
        <w:rPr>
          <w:sz w:val="20"/>
          <w:szCs w:val="20"/>
        </w:rPr>
      </w:pPr>
      <w:r w:rsidRPr="00BD5DF2">
        <w:rPr>
          <w:sz w:val="20"/>
          <w:szCs w:val="20"/>
        </w:rPr>
        <w:t xml:space="preserve">This is not exhaustive but would include: </w:t>
      </w:r>
    </w:p>
    <w:p w14:paraId="6B67096F" w14:textId="77777777" w:rsidR="00BD5DF2" w:rsidRPr="00BD5DF2" w:rsidRDefault="00BD5DF2" w:rsidP="00BD5DF2">
      <w:pPr>
        <w:numPr>
          <w:ilvl w:val="2"/>
          <w:numId w:val="27"/>
        </w:numPr>
        <w:pBdr>
          <w:top w:val="nil"/>
          <w:left w:val="nil"/>
          <w:bottom w:val="nil"/>
          <w:right w:val="nil"/>
          <w:between w:val="nil"/>
        </w:pBdr>
        <w:tabs>
          <w:tab w:val="left" w:pos="1800"/>
          <w:tab w:val="left" w:pos="1801"/>
        </w:tabs>
        <w:spacing w:before="9"/>
        <w:rPr>
          <w:sz w:val="20"/>
          <w:szCs w:val="20"/>
        </w:rPr>
      </w:pPr>
      <w:r w:rsidRPr="00BD5DF2">
        <w:rPr>
          <w:sz w:val="20"/>
          <w:szCs w:val="20"/>
        </w:rPr>
        <w:t xml:space="preserve">If you were banned from working with the children by the DBS. </w:t>
      </w:r>
    </w:p>
    <w:p w14:paraId="6AE1CC07" w14:textId="77777777" w:rsidR="00BD5DF2" w:rsidRPr="00BD5DF2" w:rsidRDefault="00BD5DF2" w:rsidP="00BD5DF2">
      <w:pPr>
        <w:numPr>
          <w:ilvl w:val="2"/>
          <w:numId w:val="27"/>
        </w:numPr>
        <w:pBdr>
          <w:top w:val="nil"/>
          <w:left w:val="nil"/>
          <w:bottom w:val="nil"/>
          <w:right w:val="nil"/>
          <w:between w:val="nil"/>
        </w:pBdr>
        <w:tabs>
          <w:tab w:val="left" w:pos="1800"/>
          <w:tab w:val="left" w:pos="1801"/>
        </w:tabs>
        <w:spacing w:before="9"/>
        <w:rPr>
          <w:sz w:val="20"/>
          <w:szCs w:val="20"/>
        </w:rPr>
      </w:pPr>
      <w:r w:rsidRPr="00BD5DF2">
        <w:rPr>
          <w:sz w:val="20"/>
          <w:szCs w:val="20"/>
        </w:rPr>
        <w:t xml:space="preserve">If you were cautioned or convicted of any violent or sexual offences against children. </w:t>
      </w:r>
    </w:p>
    <w:p w14:paraId="735D072D" w14:textId="77777777" w:rsidR="00BD5DF2" w:rsidRPr="00BD5DF2" w:rsidRDefault="00BD5DF2" w:rsidP="00BD5DF2">
      <w:pPr>
        <w:numPr>
          <w:ilvl w:val="2"/>
          <w:numId w:val="27"/>
        </w:numPr>
        <w:pBdr>
          <w:top w:val="nil"/>
          <w:left w:val="nil"/>
          <w:bottom w:val="nil"/>
          <w:right w:val="nil"/>
          <w:between w:val="nil"/>
        </w:pBdr>
        <w:tabs>
          <w:tab w:val="left" w:pos="1800"/>
          <w:tab w:val="left" w:pos="1801"/>
        </w:tabs>
        <w:spacing w:before="9"/>
        <w:rPr>
          <w:sz w:val="20"/>
          <w:szCs w:val="20"/>
        </w:rPr>
      </w:pPr>
      <w:r w:rsidRPr="00BD5DF2">
        <w:rPr>
          <w:sz w:val="20"/>
          <w:szCs w:val="20"/>
        </w:rPr>
        <w:t xml:space="preserve">If you were cautioned or convicted of any violent or sexual offences against adults. </w:t>
      </w:r>
    </w:p>
    <w:p w14:paraId="52E93312" w14:textId="77777777" w:rsidR="00BD5DF2" w:rsidRPr="00BD5DF2" w:rsidRDefault="00BD5DF2" w:rsidP="00BD5DF2">
      <w:pPr>
        <w:numPr>
          <w:ilvl w:val="2"/>
          <w:numId w:val="27"/>
        </w:numPr>
        <w:pBdr>
          <w:top w:val="nil"/>
          <w:left w:val="nil"/>
          <w:bottom w:val="nil"/>
          <w:right w:val="nil"/>
          <w:between w:val="nil"/>
        </w:pBdr>
        <w:tabs>
          <w:tab w:val="left" w:pos="1800"/>
          <w:tab w:val="left" w:pos="1801"/>
        </w:tabs>
        <w:spacing w:before="9"/>
        <w:rPr>
          <w:sz w:val="20"/>
          <w:szCs w:val="20"/>
        </w:rPr>
      </w:pPr>
      <w:r w:rsidRPr="00BD5DF2">
        <w:rPr>
          <w:sz w:val="20"/>
          <w:szCs w:val="20"/>
        </w:rPr>
        <w:t xml:space="preserve">If you were disqualified from caring for children. </w:t>
      </w:r>
    </w:p>
    <w:p w14:paraId="57591EC4" w14:textId="77777777" w:rsidR="00BD5DF2" w:rsidRPr="00BD5DF2" w:rsidRDefault="00BD5DF2" w:rsidP="00BD5DF2">
      <w:pPr>
        <w:numPr>
          <w:ilvl w:val="2"/>
          <w:numId w:val="27"/>
        </w:numPr>
        <w:pBdr>
          <w:top w:val="nil"/>
          <w:left w:val="nil"/>
          <w:bottom w:val="nil"/>
          <w:right w:val="nil"/>
          <w:between w:val="nil"/>
        </w:pBdr>
        <w:tabs>
          <w:tab w:val="left" w:pos="1800"/>
          <w:tab w:val="left" w:pos="1801"/>
        </w:tabs>
        <w:spacing w:before="9"/>
        <w:rPr>
          <w:sz w:val="20"/>
          <w:szCs w:val="20"/>
        </w:rPr>
      </w:pPr>
      <w:r w:rsidRPr="00BD5DF2">
        <w:rPr>
          <w:sz w:val="20"/>
          <w:szCs w:val="20"/>
        </w:rPr>
        <w:t xml:space="preserve">If you have been issued a care order for a child in your care. </w:t>
      </w:r>
    </w:p>
    <w:p w14:paraId="10FE2E41" w14:textId="77777777" w:rsidR="00BD5DF2" w:rsidRPr="00BD5DF2" w:rsidRDefault="00BD5DF2" w:rsidP="00BD5DF2">
      <w:pPr>
        <w:numPr>
          <w:ilvl w:val="2"/>
          <w:numId w:val="27"/>
        </w:numPr>
        <w:pBdr>
          <w:top w:val="nil"/>
          <w:left w:val="nil"/>
          <w:bottom w:val="nil"/>
          <w:right w:val="nil"/>
          <w:between w:val="nil"/>
        </w:pBdr>
        <w:tabs>
          <w:tab w:val="left" w:pos="1800"/>
          <w:tab w:val="left" w:pos="1801"/>
        </w:tabs>
        <w:spacing w:before="9"/>
        <w:rPr>
          <w:sz w:val="20"/>
          <w:szCs w:val="20"/>
        </w:rPr>
      </w:pPr>
      <w:r w:rsidRPr="00BD5DF2">
        <w:rPr>
          <w:sz w:val="20"/>
          <w:szCs w:val="20"/>
        </w:rPr>
        <w:t xml:space="preserve">If you have had a registration that has been refused or cancelled in realtion to childcare of children’s homes. </w:t>
      </w:r>
    </w:p>
    <w:p w14:paraId="0241406B" w14:textId="77777777" w:rsidR="00BD5DF2" w:rsidRPr="00BD5DF2" w:rsidRDefault="00BD5DF2" w:rsidP="00BD5DF2">
      <w:pPr>
        <w:numPr>
          <w:ilvl w:val="2"/>
          <w:numId w:val="27"/>
        </w:numPr>
        <w:pBdr>
          <w:top w:val="nil"/>
          <w:left w:val="nil"/>
          <w:bottom w:val="nil"/>
          <w:right w:val="nil"/>
          <w:between w:val="nil"/>
        </w:pBdr>
        <w:tabs>
          <w:tab w:val="left" w:pos="1800"/>
          <w:tab w:val="left" w:pos="1801"/>
        </w:tabs>
        <w:spacing w:before="9"/>
        <w:rPr>
          <w:sz w:val="20"/>
          <w:szCs w:val="20"/>
        </w:rPr>
      </w:pPr>
      <w:r w:rsidRPr="00BD5DF2">
        <w:rPr>
          <w:sz w:val="20"/>
          <w:szCs w:val="20"/>
        </w:rPr>
        <w:t xml:space="preserve">If you have been disqualified from private fostering. </w:t>
      </w:r>
    </w:p>
    <w:p w14:paraId="1C510351" w14:textId="77777777" w:rsidR="00BD5DF2" w:rsidRPr="00BD5DF2" w:rsidRDefault="00BD5DF2" w:rsidP="00BD5DF2">
      <w:pPr>
        <w:numPr>
          <w:ilvl w:val="2"/>
          <w:numId w:val="27"/>
        </w:numPr>
        <w:pBdr>
          <w:top w:val="nil"/>
          <w:left w:val="nil"/>
          <w:bottom w:val="nil"/>
          <w:right w:val="nil"/>
          <w:between w:val="nil"/>
        </w:pBdr>
        <w:tabs>
          <w:tab w:val="left" w:pos="1800"/>
          <w:tab w:val="left" w:pos="1801"/>
        </w:tabs>
        <w:spacing w:before="9"/>
        <w:rPr>
          <w:sz w:val="20"/>
          <w:szCs w:val="20"/>
        </w:rPr>
      </w:pPr>
      <w:r w:rsidRPr="00BD5DF2">
        <w:rPr>
          <w:sz w:val="20"/>
          <w:szCs w:val="20"/>
        </w:rPr>
        <w:t xml:space="preserve">To the best of your knowledge you are living or working in the same household as someone who has been disqualified from working with children under the Childcare Act 2006, ie. would answer yes to any of the above statements.  </w:t>
      </w:r>
    </w:p>
    <w:p w14:paraId="6AF907FA" w14:textId="77777777" w:rsidR="00BD5DF2" w:rsidRPr="003C5E37" w:rsidRDefault="00BD5DF2" w:rsidP="00BD5DF2">
      <w:pPr>
        <w:numPr>
          <w:ilvl w:val="2"/>
          <w:numId w:val="27"/>
        </w:numPr>
        <w:pBdr>
          <w:top w:val="nil"/>
          <w:left w:val="nil"/>
          <w:bottom w:val="nil"/>
          <w:right w:val="nil"/>
          <w:between w:val="nil"/>
        </w:pBdr>
        <w:tabs>
          <w:tab w:val="left" w:pos="1800"/>
          <w:tab w:val="left" w:pos="1801"/>
        </w:tabs>
        <w:spacing w:before="9"/>
        <w:rPr>
          <w:color w:val="FF0000"/>
          <w:sz w:val="20"/>
          <w:szCs w:val="20"/>
        </w:rPr>
      </w:pPr>
      <w:r w:rsidRPr="00BD5DF2">
        <w:rPr>
          <w:sz w:val="20"/>
          <w:szCs w:val="20"/>
        </w:rPr>
        <w:t>If any of these apply to you it is your responsibility to inform the headteacher immediately</w:t>
      </w:r>
      <w:r w:rsidRPr="00651B0F">
        <w:rPr>
          <w:color w:val="FF0000"/>
          <w:sz w:val="20"/>
          <w:szCs w:val="20"/>
        </w:rPr>
        <w:t xml:space="preserve">. </w:t>
      </w:r>
    </w:p>
    <w:p w14:paraId="6EB3F296" w14:textId="77777777" w:rsidR="00BD5DF2" w:rsidRDefault="00BD5DF2" w:rsidP="00BD5DF2">
      <w:pPr>
        <w:pBdr>
          <w:top w:val="nil"/>
          <w:left w:val="nil"/>
          <w:bottom w:val="nil"/>
          <w:right w:val="nil"/>
          <w:between w:val="nil"/>
        </w:pBdr>
        <w:tabs>
          <w:tab w:val="left" w:pos="1800"/>
          <w:tab w:val="left" w:pos="1801"/>
        </w:tabs>
        <w:spacing w:before="9"/>
        <w:ind w:left="1800"/>
        <w:rPr>
          <w:sz w:val="20"/>
          <w:szCs w:val="20"/>
        </w:rPr>
      </w:pPr>
    </w:p>
    <w:p w14:paraId="53F5BDFC" w14:textId="77777777" w:rsidR="00BD5DF2" w:rsidRDefault="00BD5DF2">
      <w:pPr>
        <w:numPr>
          <w:ilvl w:val="1"/>
          <w:numId w:val="10"/>
        </w:numPr>
        <w:pBdr>
          <w:top w:val="nil"/>
          <w:left w:val="nil"/>
          <w:bottom w:val="nil"/>
          <w:right w:val="nil"/>
          <w:between w:val="nil"/>
        </w:pBdr>
        <w:tabs>
          <w:tab w:val="left" w:pos="1800"/>
          <w:tab w:val="left" w:pos="1801"/>
        </w:tabs>
        <w:spacing w:before="9"/>
        <w:ind w:hanging="1080"/>
        <w:rPr>
          <w:color w:val="000000"/>
          <w:sz w:val="20"/>
          <w:szCs w:val="20"/>
        </w:rPr>
      </w:pPr>
    </w:p>
    <w:p w14:paraId="6CA314F0" w14:textId="77777777" w:rsidR="00FB17F3" w:rsidRDefault="00FB17F3">
      <w:pPr>
        <w:pBdr>
          <w:top w:val="nil"/>
          <w:left w:val="nil"/>
          <w:bottom w:val="nil"/>
          <w:right w:val="nil"/>
          <w:between w:val="nil"/>
        </w:pBdr>
        <w:tabs>
          <w:tab w:val="left" w:pos="1800"/>
          <w:tab w:val="left" w:pos="1801"/>
        </w:tabs>
        <w:spacing w:before="9"/>
        <w:ind w:left="1800"/>
        <w:rPr>
          <w:sz w:val="20"/>
          <w:szCs w:val="20"/>
        </w:rPr>
      </w:pPr>
    </w:p>
    <w:p w14:paraId="47673F10" w14:textId="77777777" w:rsidR="00FB17F3" w:rsidRDefault="00E34792">
      <w:pPr>
        <w:pStyle w:val="Heading4"/>
        <w:numPr>
          <w:ilvl w:val="0"/>
          <w:numId w:val="10"/>
        </w:numPr>
        <w:tabs>
          <w:tab w:val="left" w:pos="1800"/>
          <w:tab w:val="left" w:pos="1801"/>
        </w:tabs>
        <w:rPr>
          <w:b/>
          <w:color w:val="006FC0"/>
          <w:sz w:val="32"/>
          <w:szCs w:val="32"/>
        </w:rPr>
      </w:pPr>
      <w:r>
        <w:rPr>
          <w:b/>
          <w:color w:val="006FC0"/>
          <w:sz w:val="28"/>
          <w:szCs w:val="28"/>
        </w:rPr>
        <w:t>Confidentiality</w:t>
      </w:r>
    </w:p>
    <w:p w14:paraId="5EEB16A9" w14:textId="77777777" w:rsidR="00FB17F3" w:rsidRPr="000E02B7" w:rsidRDefault="00FB17F3">
      <w:pPr>
        <w:pBdr>
          <w:top w:val="nil"/>
          <w:left w:val="nil"/>
          <w:bottom w:val="nil"/>
          <w:right w:val="nil"/>
          <w:between w:val="nil"/>
        </w:pBdr>
        <w:spacing w:before="10"/>
        <w:rPr>
          <w:sz w:val="20"/>
          <w:szCs w:val="20"/>
        </w:rPr>
      </w:pPr>
    </w:p>
    <w:p w14:paraId="7BD14707" w14:textId="50FF621A" w:rsidR="00FB17F3" w:rsidRDefault="00A3526C">
      <w:pPr>
        <w:numPr>
          <w:ilvl w:val="1"/>
          <w:numId w:val="10"/>
        </w:numPr>
        <w:pBdr>
          <w:top w:val="nil"/>
          <w:left w:val="nil"/>
          <w:bottom w:val="nil"/>
          <w:right w:val="nil"/>
          <w:between w:val="nil"/>
        </w:pBdr>
        <w:tabs>
          <w:tab w:val="left" w:pos="720"/>
        </w:tabs>
        <w:spacing w:line="276" w:lineRule="auto"/>
        <w:ind w:right="442" w:hanging="1080"/>
        <w:rPr>
          <w:color w:val="000000"/>
          <w:sz w:val="20"/>
          <w:szCs w:val="20"/>
        </w:rPr>
      </w:pPr>
      <w:r w:rsidRPr="000E02B7">
        <w:rPr>
          <w:b/>
          <w:sz w:val="20"/>
          <w:szCs w:val="20"/>
        </w:rPr>
        <w:t>St. Joseph’s Catholic Primary school</w:t>
      </w:r>
      <w:r w:rsidRPr="000E02B7">
        <w:rPr>
          <w:sz w:val="20"/>
          <w:szCs w:val="20"/>
        </w:rPr>
        <w:t xml:space="preserve"> </w:t>
      </w:r>
      <w:r>
        <w:rPr>
          <w:color w:val="000000"/>
          <w:sz w:val="20"/>
          <w:szCs w:val="20"/>
        </w:rPr>
        <w:t>recognises that in order to effectively meet a child’s needs, safeguard their welfare and protect them from harm the school must contribute to inter-agency working in line with Working Together to Safeguard Children (20</w:t>
      </w:r>
      <w:r w:rsidR="00B97398">
        <w:rPr>
          <w:color w:val="000000"/>
          <w:sz w:val="20"/>
          <w:szCs w:val="20"/>
        </w:rPr>
        <w:t>23</w:t>
      </w:r>
      <w:r>
        <w:rPr>
          <w:color w:val="000000"/>
          <w:sz w:val="20"/>
          <w:szCs w:val="20"/>
        </w:rPr>
        <w:t>) and share information between professionals and agencies where there are concerns.</w:t>
      </w:r>
    </w:p>
    <w:p w14:paraId="269EDE7E" w14:textId="77777777" w:rsidR="00FB17F3" w:rsidRDefault="00E34792">
      <w:pPr>
        <w:numPr>
          <w:ilvl w:val="1"/>
          <w:numId w:val="10"/>
        </w:numPr>
        <w:pBdr>
          <w:top w:val="nil"/>
          <w:left w:val="nil"/>
          <w:bottom w:val="nil"/>
          <w:right w:val="nil"/>
          <w:between w:val="nil"/>
        </w:pBdr>
        <w:tabs>
          <w:tab w:val="left" w:pos="720"/>
        </w:tabs>
        <w:spacing w:line="273" w:lineRule="auto"/>
        <w:ind w:right="560" w:hanging="1080"/>
        <w:rPr>
          <w:color w:val="000000"/>
          <w:sz w:val="20"/>
          <w:szCs w:val="20"/>
        </w:rPr>
      </w:pPr>
      <w:r>
        <w:rPr>
          <w:color w:val="000000"/>
          <w:sz w:val="20"/>
          <w:szCs w:val="20"/>
        </w:rPr>
        <w:t>All staff must be aware that they have a professional responsibility to share information with other agencies in order to safeguard children and that the Data Protection Act 2018</w:t>
      </w:r>
      <w:r>
        <w:rPr>
          <w:color w:val="000000"/>
          <w:sz w:val="21"/>
          <w:szCs w:val="21"/>
          <w:vertAlign w:val="superscript"/>
        </w:rPr>
        <w:t>8</w:t>
      </w:r>
      <w:r>
        <w:rPr>
          <w:color w:val="000000"/>
          <w:sz w:val="20"/>
          <w:szCs w:val="20"/>
        </w:rPr>
        <w:t xml:space="preserve"> and UK General Data Protection Regulation (UK GDPR) s not a barrier to sharing information where the failure to do so would place a child at risk of harm. </w:t>
      </w:r>
      <w:hyperlink r:id="rId24">
        <w:r>
          <w:rPr>
            <w:color w:val="0000FF"/>
            <w:sz w:val="20"/>
            <w:szCs w:val="20"/>
            <w:u w:val="single"/>
          </w:rPr>
          <w:t>See Information Sharing: Advice for Practitioners Providing Safeguarding Services to Children, Young People, Parents and Carers</w:t>
        </w:r>
      </w:hyperlink>
    </w:p>
    <w:p w14:paraId="37CA407F" w14:textId="77777777" w:rsidR="00FB17F3" w:rsidRDefault="00E34792">
      <w:pPr>
        <w:numPr>
          <w:ilvl w:val="1"/>
          <w:numId w:val="10"/>
        </w:numPr>
        <w:pBdr>
          <w:top w:val="nil"/>
          <w:left w:val="nil"/>
          <w:bottom w:val="nil"/>
          <w:right w:val="nil"/>
          <w:between w:val="nil"/>
        </w:pBdr>
        <w:tabs>
          <w:tab w:val="left" w:pos="720"/>
        </w:tabs>
        <w:spacing w:before="1" w:line="271" w:lineRule="auto"/>
        <w:ind w:right="580" w:hanging="1080"/>
        <w:rPr>
          <w:color w:val="000000"/>
          <w:sz w:val="20"/>
          <w:szCs w:val="20"/>
        </w:rPr>
      </w:pPr>
      <w:r>
        <w:rPr>
          <w:color w:val="000000"/>
          <w:sz w:val="20"/>
          <w:szCs w:val="20"/>
        </w:rPr>
        <w:t>All staff must be aware that they cannot promise a child to keep secrets which might compromise the child’s safety or wellbeing.</w:t>
      </w:r>
    </w:p>
    <w:p w14:paraId="65190EDE" w14:textId="77777777" w:rsidR="00FB17F3" w:rsidRDefault="00E34792">
      <w:pPr>
        <w:numPr>
          <w:ilvl w:val="1"/>
          <w:numId w:val="10"/>
        </w:numPr>
        <w:pBdr>
          <w:top w:val="nil"/>
          <w:left w:val="nil"/>
          <w:bottom w:val="nil"/>
          <w:right w:val="nil"/>
          <w:between w:val="nil"/>
        </w:pBdr>
        <w:tabs>
          <w:tab w:val="left" w:pos="720"/>
        </w:tabs>
        <w:spacing w:before="6" w:line="273" w:lineRule="auto"/>
        <w:ind w:right="409" w:hanging="1080"/>
        <w:rPr>
          <w:color w:val="000000"/>
          <w:sz w:val="20"/>
          <w:szCs w:val="20"/>
        </w:rPr>
      </w:pPr>
      <w:r>
        <w:rPr>
          <w:color w:val="000000"/>
          <w:sz w:val="20"/>
          <w:szCs w:val="20"/>
        </w:rPr>
        <w:t>However, we also recognise that all matters relating to child protection are personal to children and families. Therefore, in this respect they are confidential and the Headteacher or DSLs will only disclose information about a child to other members of staff on a need to know basis.</w:t>
      </w:r>
    </w:p>
    <w:p w14:paraId="0D5C4679" w14:textId="77777777" w:rsidR="00FB17F3" w:rsidRDefault="00E34792">
      <w:pPr>
        <w:numPr>
          <w:ilvl w:val="1"/>
          <w:numId w:val="10"/>
        </w:numPr>
        <w:pBdr>
          <w:top w:val="nil"/>
          <w:left w:val="nil"/>
          <w:bottom w:val="nil"/>
          <w:right w:val="nil"/>
          <w:between w:val="nil"/>
        </w:pBdr>
        <w:tabs>
          <w:tab w:val="left" w:pos="720"/>
        </w:tabs>
        <w:spacing w:before="3" w:line="276" w:lineRule="auto"/>
        <w:ind w:right="545" w:hanging="1080"/>
        <w:rPr>
          <w:color w:val="000000"/>
          <w:sz w:val="20"/>
          <w:szCs w:val="20"/>
        </w:rPr>
      </w:pPr>
      <w:r>
        <w:rPr>
          <w:color w:val="000000"/>
          <w:sz w:val="20"/>
          <w:szCs w:val="20"/>
        </w:rPr>
        <w:t>We will always undertake to share our intention to refer a child to MASH with their parents /carers unless to do so could put the child at greater risk of harm, or impede a criminal investigation. If in doubt, we will contact the MASH consultation line.</w:t>
      </w:r>
    </w:p>
    <w:p w14:paraId="2808520C" w14:textId="77777777" w:rsidR="00FB17F3" w:rsidRDefault="00E34792">
      <w:pPr>
        <w:pStyle w:val="Heading4"/>
        <w:numPr>
          <w:ilvl w:val="0"/>
          <w:numId w:val="10"/>
        </w:numPr>
        <w:tabs>
          <w:tab w:val="left" w:pos="1800"/>
          <w:tab w:val="left" w:pos="1801"/>
        </w:tabs>
        <w:spacing w:before="197"/>
        <w:rPr>
          <w:b/>
          <w:color w:val="006FC0"/>
          <w:sz w:val="32"/>
          <w:szCs w:val="32"/>
        </w:rPr>
      </w:pPr>
      <w:r>
        <w:rPr>
          <w:b/>
          <w:color w:val="006FC0"/>
          <w:sz w:val="28"/>
          <w:szCs w:val="28"/>
        </w:rPr>
        <w:t>Child Protection Procedures</w:t>
      </w:r>
    </w:p>
    <w:p w14:paraId="624051C7" w14:textId="77777777" w:rsidR="00FB17F3" w:rsidRDefault="00FB17F3">
      <w:pPr>
        <w:pBdr>
          <w:top w:val="nil"/>
          <w:left w:val="nil"/>
          <w:bottom w:val="nil"/>
          <w:right w:val="nil"/>
          <w:between w:val="nil"/>
        </w:pBdr>
        <w:spacing w:before="10"/>
        <w:rPr>
          <w:color w:val="000000"/>
          <w:sz w:val="20"/>
          <w:szCs w:val="20"/>
        </w:rPr>
      </w:pPr>
    </w:p>
    <w:p w14:paraId="588E1AB4" w14:textId="77777777" w:rsidR="00FB17F3" w:rsidRDefault="00E34792">
      <w:pPr>
        <w:numPr>
          <w:ilvl w:val="1"/>
          <w:numId w:val="10"/>
        </w:numPr>
        <w:pBdr>
          <w:top w:val="nil"/>
          <w:left w:val="nil"/>
          <w:bottom w:val="nil"/>
          <w:right w:val="nil"/>
          <w:between w:val="nil"/>
        </w:pBdr>
        <w:tabs>
          <w:tab w:val="left" w:pos="1800"/>
          <w:tab w:val="left" w:pos="1801"/>
        </w:tabs>
        <w:spacing w:line="276" w:lineRule="auto"/>
        <w:ind w:right="313" w:hanging="1080"/>
        <w:rPr>
          <w:color w:val="000000"/>
          <w:sz w:val="20"/>
          <w:szCs w:val="20"/>
        </w:rPr>
      </w:pPr>
      <w:r>
        <w:rPr>
          <w:color w:val="000000"/>
          <w:sz w:val="20"/>
          <w:szCs w:val="20"/>
        </w:rPr>
        <w:t xml:space="preserve">Abuse and neglect are forms of maltreatment of a child. Somebody may abuse or neglect a child by inflicting harm or by failing to act to prevent harm. Children may be abused in the family or in an </w:t>
      </w:r>
      <w:r>
        <w:rPr>
          <w:color w:val="000000"/>
          <w:sz w:val="20"/>
          <w:szCs w:val="20"/>
        </w:rPr>
        <w:lastRenderedPageBreak/>
        <w:t>institutional or community setting by those known to them or, more rarely, by others (e.g. via the internet). Abuse can take place wholly online, or technology may be used to facilitate off line abuse. They may be abused by an adult or adults or by another child or children.</w:t>
      </w:r>
    </w:p>
    <w:p w14:paraId="5EA35C4E" w14:textId="77777777" w:rsidR="00FB17F3" w:rsidRDefault="00E34792">
      <w:pPr>
        <w:numPr>
          <w:ilvl w:val="1"/>
          <w:numId w:val="10"/>
        </w:numPr>
        <w:pBdr>
          <w:top w:val="nil"/>
          <w:left w:val="nil"/>
          <w:bottom w:val="nil"/>
          <w:right w:val="nil"/>
          <w:between w:val="nil"/>
        </w:pBdr>
        <w:tabs>
          <w:tab w:val="left" w:pos="1800"/>
          <w:tab w:val="left" w:pos="1801"/>
        </w:tabs>
        <w:spacing w:line="273" w:lineRule="auto"/>
        <w:ind w:right="337" w:hanging="1080"/>
        <w:rPr>
          <w:color w:val="000000"/>
          <w:sz w:val="20"/>
          <w:szCs w:val="20"/>
        </w:rPr>
      </w:pPr>
      <w:r>
        <w:rPr>
          <w:color w:val="000000"/>
          <w:sz w:val="20"/>
          <w:szCs w:val="20"/>
        </w:rPr>
        <w:t xml:space="preserve">Abuse and Neglect may also take place outside of the home, contextual safeguarding, and this may include (but not limited to), sexual </w:t>
      </w:r>
      <w:r>
        <w:rPr>
          <w:sz w:val="20"/>
          <w:szCs w:val="20"/>
        </w:rPr>
        <w:t>exploitation, criminal</w:t>
      </w:r>
      <w:r>
        <w:rPr>
          <w:color w:val="000000"/>
          <w:sz w:val="20"/>
          <w:szCs w:val="20"/>
        </w:rPr>
        <w:t xml:space="preserve"> exploitation, serious youth violence, radicalisation.</w:t>
      </w:r>
    </w:p>
    <w:p w14:paraId="3C191246" w14:textId="77777777" w:rsidR="00FB17F3" w:rsidRDefault="00E34792">
      <w:pPr>
        <w:numPr>
          <w:ilvl w:val="1"/>
          <w:numId w:val="10"/>
        </w:numPr>
        <w:pBdr>
          <w:top w:val="nil"/>
          <w:left w:val="nil"/>
          <w:bottom w:val="nil"/>
          <w:right w:val="nil"/>
          <w:between w:val="nil"/>
        </w:pBdr>
        <w:tabs>
          <w:tab w:val="left" w:pos="1800"/>
          <w:tab w:val="left" w:pos="1801"/>
        </w:tabs>
        <w:spacing w:line="271" w:lineRule="auto"/>
        <w:ind w:right="329" w:hanging="1080"/>
        <w:rPr>
          <w:color w:val="000000"/>
          <w:sz w:val="20"/>
          <w:szCs w:val="20"/>
        </w:rPr>
      </w:pPr>
      <w:r>
        <w:rPr>
          <w:color w:val="000000"/>
          <w:sz w:val="20"/>
          <w:szCs w:val="20"/>
        </w:rPr>
        <w:t>Further information about the four categories of abuse; physical, emotional, sexual and neglect, and indicators that a child may be being abused can be found in appendices 1 and 2.</w:t>
      </w:r>
    </w:p>
    <w:p w14:paraId="28DEDD86" w14:textId="77777777" w:rsidR="00FB17F3" w:rsidRDefault="00E34792">
      <w:pPr>
        <w:numPr>
          <w:ilvl w:val="1"/>
          <w:numId w:val="10"/>
        </w:numPr>
        <w:pBdr>
          <w:top w:val="nil"/>
          <w:left w:val="nil"/>
          <w:bottom w:val="nil"/>
          <w:right w:val="nil"/>
          <w:between w:val="nil"/>
        </w:pBdr>
        <w:tabs>
          <w:tab w:val="left" w:pos="1800"/>
          <w:tab w:val="left" w:pos="1801"/>
        </w:tabs>
        <w:spacing w:before="6" w:line="271" w:lineRule="auto"/>
        <w:ind w:right="448" w:hanging="1080"/>
        <w:rPr>
          <w:color w:val="000000"/>
          <w:sz w:val="20"/>
          <w:szCs w:val="20"/>
        </w:rPr>
      </w:pPr>
      <w:r>
        <w:rPr>
          <w:color w:val="000000"/>
          <w:sz w:val="20"/>
          <w:szCs w:val="20"/>
        </w:rPr>
        <w:t>Any child in any family in any school could become a victim of abuse. Staff should always maintain an attitude of “It could happen here”.</w:t>
      </w:r>
    </w:p>
    <w:p w14:paraId="08E52C35" w14:textId="77777777" w:rsidR="00FB17F3" w:rsidRDefault="00E34792">
      <w:pPr>
        <w:numPr>
          <w:ilvl w:val="1"/>
          <w:numId w:val="10"/>
        </w:numPr>
        <w:pBdr>
          <w:top w:val="nil"/>
          <w:left w:val="nil"/>
          <w:bottom w:val="nil"/>
          <w:right w:val="nil"/>
          <w:between w:val="nil"/>
        </w:pBdr>
        <w:tabs>
          <w:tab w:val="left" w:pos="1800"/>
          <w:tab w:val="left" w:pos="1801"/>
        </w:tabs>
        <w:spacing w:before="3"/>
        <w:ind w:right="953" w:hanging="1080"/>
        <w:rPr>
          <w:color w:val="000000"/>
          <w:sz w:val="20"/>
          <w:szCs w:val="20"/>
        </w:rPr>
      </w:pPr>
      <w:r>
        <w:rPr>
          <w:color w:val="000000"/>
          <w:sz w:val="20"/>
          <w:szCs w:val="20"/>
        </w:rPr>
        <w:t>There are also a number of specific safeguarding concerns that we recognise our pupils may experience;</w:t>
      </w:r>
    </w:p>
    <w:p w14:paraId="5ADDAE84" w14:textId="77777777" w:rsidR="00FB17F3" w:rsidRDefault="00FB17F3">
      <w:pPr>
        <w:pBdr>
          <w:top w:val="nil"/>
          <w:left w:val="nil"/>
          <w:bottom w:val="nil"/>
          <w:right w:val="nil"/>
          <w:between w:val="nil"/>
        </w:pBdr>
        <w:tabs>
          <w:tab w:val="left" w:pos="1800"/>
          <w:tab w:val="left" w:pos="1801"/>
        </w:tabs>
        <w:spacing w:before="3"/>
        <w:ind w:left="1800" w:right="953" w:hanging="1080"/>
        <w:rPr>
          <w:sz w:val="20"/>
          <w:szCs w:val="20"/>
        </w:rPr>
      </w:pPr>
    </w:p>
    <w:p w14:paraId="057CDFD0" w14:textId="77777777" w:rsidR="00FB17F3" w:rsidRDefault="00E34792">
      <w:pPr>
        <w:numPr>
          <w:ilvl w:val="2"/>
          <w:numId w:val="18"/>
        </w:numPr>
        <w:pBdr>
          <w:top w:val="nil"/>
          <w:left w:val="nil"/>
          <w:bottom w:val="nil"/>
          <w:right w:val="nil"/>
          <w:between w:val="nil"/>
        </w:pBdr>
        <w:tabs>
          <w:tab w:val="left" w:pos="2520"/>
          <w:tab w:val="left" w:pos="1800"/>
        </w:tabs>
        <w:spacing w:line="242" w:lineRule="auto"/>
        <w:rPr>
          <w:color w:val="000000"/>
          <w:sz w:val="20"/>
          <w:szCs w:val="20"/>
        </w:rPr>
      </w:pPr>
      <w:r>
        <w:rPr>
          <w:color w:val="000000"/>
          <w:sz w:val="20"/>
          <w:szCs w:val="20"/>
        </w:rPr>
        <w:t>child missing from education</w:t>
      </w:r>
    </w:p>
    <w:p w14:paraId="22A2EA95" w14:textId="77777777" w:rsidR="00FB17F3" w:rsidRDefault="00E34792">
      <w:pPr>
        <w:numPr>
          <w:ilvl w:val="2"/>
          <w:numId w:val="18"/>
        </w:numPr>
        <w:pBdr>
          <w:top w:val="nil"/>
          <w:left w:val="nil"/>
          <w:bottom w:val="nil"/>
          <w:right w:val="nil"/>
          <w:between w:val="nil"/>
        </w:pBdr>
        <w:tabs>
          <w:tab w:val="left" w:pos="2520"/>
          <w:tab w:val="left" w:pos="1800"/>
        </w:tabs>
        <w:spacing w:line="242" w:lineRule="auto"/>
        <w:rPr>
          <w:color w:val="000000"/>
          <w:sz w:val="20"/>
          <w:szCs w:val="20"/>
        </w:rPr>
      </w:pPr>
      <w:r>
        <w:rPr>
          <w:color w:val="000000"/>
          <w:sz w:val="20"/>
          <w:szCs w:val="20"/>
        </w:rPr>
        <w:t>child missing from home or care</w:t>
      </w:r>
    </w:p>
    <w:p w14:paraId="5F0E1C8F" w14:textId="77777777" w:rsidR="00FB17F3" w:rsidRDefault="00E34792">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child sexual exploitation (CSE)</w:t>
      </w:r>
    </w:p>
    <w:p w14:paraId="3B6A9043" w14:textId="77777777" w:rsidR="00FB17F3" w:rsidRDefault="00E34792">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bookmarkStart w:id="11" w:name="_heading=h.gjdgxs" w:colFirst="0" w:colLast="0"/>
      <w:bookmarkEnd w:id="11"/>
      <w:r>
        <w:rPr>
          <w:color w:val="000000"/>
          <w:sz w:val="20"/>
          <w:szCs w:val="20"/>
        </w:rPr>
        <w:t>child criminal exploitation (CCE)</w:t>
      </w:r>
    </w:p>
    <w:p w14:paraId="022D2CEA" w14:textId="77777777" w:rsidR="00FB17F3" w:rsidRDefault="00E34792">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bullying including cyberbullying</w:t>
      </w:r>
    </w:p>
    <w:p w14:paraId="1A20C6EE" w14:textId="77777777" w:rsidR="00FB17F3" w:rsidRDefault="00E34792">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domestic abuse</w:t>
      </w:r>
    </w:p>
    <w:p w14:paraId="767C5B99" w14:textId="77777777" w:rsidR="00FB17F3" w:rsidRDefault="00E34792">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drugs</w:t>
      </w:r>
    </w:p>
    <w:p w14:paraId="1BD2E3D6" w14:textId="77777777" w:rsidR="00FB17F3" w:rsidRDefault="00E34792">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fabricated or induced illness</w:t>
      </w:r>
    </w:p>
    <w:p w14:paraId="047B47E9" w14:textId="77777777" w:rsidR="00FB17F3" w:rsidRDefault="00E34792">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faith abuse</w:t>
      </w:r>
    </w:p>
    <w:p w14:paraId="08826DD8" w14:textId="77777777" w:rsidR="00FB17F3" w:rsidRDefault="00E34792">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female genital mutilation (FGM)</w:t>
      </w:r>
    </w:p>
    <w:p w14:paraId="0EBCB3CA" w14:textId="77777777" w:rsidR="00FB17F3" w:rsidRDefault="00E34792">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forced marriage</w:t>
      </w:r>
    </w:p>
    <w:p w14:paraId="784A0853" w14:textId="77777777" w:rsidR="00FB17F3" w:rsidRDefault="00E34792">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gangs and youth violence</w:t>
      </w:r>
    </w:p>
    <w:p w14:paraId="4B2E3DFB" w14:textId="77777777" w:rsidR="00FB17F3" w:rsidRDefault="00E34792">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gender-based violence/violence against women and girls (VAWG)</w:t>
      </w:r>
    </w:p>
    <w:p w14:paraId="480C9A54" w14:textId="77777777" w:rsidR="00FB17F3" w:rsidRDefault="00E34792">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mental health</w:t>
      </w:r>
    </w:p>
    <w:p w14:paraId="268961AF" w14:textId="77777777" w:rsidR="00FB17F3" w:rsidRDefault="00E34792">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private fostering</w:t>
      </w:r>
    </w:p>
    <w:p w14:paraId="7F752FE4" w14:textId="77777777" w:rsidR="00FB17F3" w:rsidRDefault="00E34792">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radicalisation</w:t>
      </w:r>
    </w:p>
    <w:p w14:paraId="4DBB3C4E" w14:textId="77777777" w:rsidR="00FB17F3" w:rsidRDefault="00E34792">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youth produced sexual imagery (sexting)</w:t>
      </w:r>
    </w:p>
    <w:p w14:paraId="23056D8E" w14:textId="77777777" w:rsidR="00FB17F3" w:rsidRDefault="00E34792">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teenage relationship abuse</w:t>
      </w:r>
    </w:p>
    <w:p w14:paraId="2248A5AC" w14:textId="77777777" w:rsidR="00FB17F3" w:rsidRDefault="00E34792">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trafficking</w:t>
      </w:r>
    </w:p>
    <w:p w14:paraId="58087D17" w14:textId="77777777" w:rsidR="00FB17F3" w:rsidRDefault="00E34792">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child on child abuse</w:t>
      </w:r>
    </w:p>
    <w:p w14:paraId="58B3D1BE" w14:textId="77777777" w:rsidR="00FB17F3" w:rsidRDefault="00E34792">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upskirting</w:t>
      </w:r>
    </w:p>
    <w:p w14:paraId="05823F91" w14:textId="77777777" w:rsidR="00FB17F3" w:rsidRDefault="00E34792">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serious violence</w:t>
      </w:r>
    </w:p>
    <w:p w14:paraId="70CD5379" w14:textId="77777777" w:rsidR="00FB17F3" w:rsidRDefault="00FB17F3">
      <w:pPr>
        <w:pBdr>
          <w:top w:val="nil"/>
          <w:left w:val="nil"/>
          <w:bottom w:val="nil"/>
          <w:right w:val="nil"/>
          <w:between w:val="nil"/>
        </w:pBdr>
        <w:spacing w:before="10"/>
        <w:rPr>
          <w:color w:val="000000"/>
          <w:sz w:val="19"/>
          <w:szCs w:val="19"/>
        </w:rPr>
      </w:pPr>
    </w:p>
    <w:p w14:paraId="100832D5" w14:textId="77777777" w:rsidR="00FB17F3" w:rsidRDefault="00E34792">
      <w:pPr>
        <w:pBdr>
          <w:top w:val="nil"/>
          <w:left w:val="nil"/>
          <w:bottom w:val="nil"/>
          <w:right w:val="nil"/>
          <w:between w:val="nil"/>
        </w:pBdr>
        <w:spacing w:line="278" w:lineRule="auto"/>
        <w:ind w:left="1800" w:right="404"/>
        <w:rPr>
          <w:color w:val="000000"/>
          <w:sz w:val="20"/>
          <w:szCs w:val="20"/>
        </w:rPr>
      </w:pPr>
      <w:r>
        <w:rPr>
          <w:color w:val="000000"/>
          <w:sz w:val="20"/>
          <w:szCs w:val="20"/>
        </w:rPr>
        <w:t>Staff are aware that behaviours linked to drug taking, alcohol abuse, truanting and sexting put children in</w:t>
      </w:r>
      <w:r>
        <w:rPr>
          <w:sz w:val="20"/>
          <w:szCs w:val="20"/>
        </w:rPr>
        <w:t xml:space="preserve"> </w:t>
      </w:r>
      <w:r>
        <w:rPr>
          <w:color w:val="000000"/>
          <w:sz w:val="20"/>
          <w:szCs w:val="20"/>
        </w:rPr>
        <w:t>danger and that safeguarding issues can manifest themselves via child on child abuse.</w:t>
      </w:r>
    </w:p>
    <w:p w14:paraId="2592E22F" w14:textId="77777777" w:rsidR="00FB17F3" w:rsidRDefault="00E34792">
      <w:pPr>
        <w:pBdr>
          <w:top w:val="nil"/>
          <w:left w:val="nil"/>
          <w:bottom w:val="nil"/>
          <w:right w:val="nil"/>
          <w:between w:val="nil"/>
        </w:pBdr>
        <w:spacing w:before="197" w:line="276" w:lineRule="auto"/>
        <w:ind w:left="1800" w:right="233"/>
        <w:rPr>
          <w:color w:val="000000"/>
          <w:sz w:val="20"/>
          <w:szCs w:val="20"/>
        </w:rPr>
      </w:pPr>
      <w:r>
        <w:rPr>
          <w:color w:val="000000"/>
          <w:sz w:val="20"/>
          <w:szCs w:val="20"/>
        </w:rPr>
        <w:t>We also recognise that abuse, neglect and safeguarding issues are complex and are rarely standalone events</w:t>
      </w:r>
      <w:r>
        <w:rPr>
          <w:sz w:val="20"/>
          <w:szCs w:val="20"/>
        </w:rPr>
        <w:t xml:space="preserve"> </w:t>
      </w:r>
      <w:r>
        <w:rPr>
          <w:color w:val="000000"/>
          <w:sz w:val="20"/>
          <w:szCs w:val="20"/>
        </w:rPr>
        <w:t>that can be covered by one definition or label. Staff are aware that in most cases multiple issues will overlap one another.</w:t>
      </w:r>
    </w:p>
    <w:p w14:paraId="0EFBDF86" w14:textId="77777777" w:rsidR="00FB17F3" w:rsidRDefault="00FB17F3">
      <w:pPr>
        <w:pBdr>
          <w:top w:val="nil"/>
          <w:left w:val="nil"/>
          <w:bottom w:val="nil"/>
          <w:right w:val="nil"/>
          <w:between w:val="nil"/>
        </w:pBdr>
        <w:spacing w:before="5"/>
        <w:ind w:firstLine="720"/>
        <w:rPr>
          <w:color w:val="000000"/>
          <w:sz w:val="17"/>
          <w:szCs w:val="17"/>
        </w:rPr>
      </w:pPr>
    </w:p>
    <w:p w14:paraId="6FBABEDD" w14:textId="77777777" w:rsidR="00FB17F3" w:rsidRDefault="00E34792">
      <w:pPr>
        <w:pStyle w:val="Heading4"/>
        <w:ind w:firstLine="720"/>
        <w:rPr>
          <w:b/>
        </w:rPr>
      </w:pPr>
      <w:r>
        <w:rPr>
          <w:b/>
        </w:rPr>
        <w:t>If staff are concerned about a child’s welfare</w:t>
      </w:r>
    </w:p>
    <w:p w14:paraId="6A392469" w14:textId="77777777" w:rsidR="00FB17F3" w:rsidRDefault="00FB17F3">
      <w:pPr>
        <w:pBdr>
          <w:top w:val="nil"/>
          <w:left w:val="nil"/>
          <w:bottom w:val="nil"/>
          <w:right w:val="nil"/>
          <w:between w:val="nil"/>
        </w:pBdr>
        <w:spacing w:before="10"/>
        <w:ind w:firstLine="720"/>
        <w:rPr>
          <w:color w:val="000000"/>
          <w:sz w:val="20"/>
          <w:szCs w:val="20"/>
        </w:rPr>
      </w:pPr>
    </w:p>
    <w:p w14:paraId="2D36C15D" w14:textId="77777777" w:rsidR="00FB17F3" w:rsidRDefault="00E34792">
      <w:pPr>
        <w:numPr>
          <w:ilvl w:val="1"/>
          <w:numId w:val="10"/>
        </w:numPr>
        <w:pBdr>
          <w:top w:val="nil"/>
          <w:left w:val="nil"/>
          <w:bottom w:val="nil"/>
          <w:right w:val="nil"/>
          <w:between w:val="nil"/>
        </w:pBdr>
        <w:tabs>
          <w:tab w:val="left" w:pos="1800"/>
          <w:tab w:val="left" w:pos="1801"/>
        </w:tabs>
        <w:spacing w:before="1" w:line="276" w:lineRule="auto"/>
        <w:ind w:right="268" w:hanging="1080"/>
        <w:rPr>
          <w:color w:val="000000"/>
          <w:sz w:val="20"/>
          <w:szCs w:val="20"/>
        </w:rPr>
      </w:pPr>
      <w:r>
        <w:rPr>
          <w:color w:val="000000"/>
          <w:sz w:val="20"/>
          <w:szCs w:val="20"/>
        </w:rPr>
        <w:t xml:space="preserve">If staff notice any indicators of abuse/neglect or signs that a child may be experiencing a safeguarding issue they should record these concerns on </w:t>
      </w:r>
      <w:r>
        <w:rPr>
          <w:sz w:val="20"/>
          <w:szCs w:val="20"/>
        </w:rPr>
        <w:t>the CPOMs system in the agreed way</w:t>
      </w:r>
      <w:r>
        <w:rPr>
          <w:color w:val="000000"/>
          <w:sz w:val="20"/>
          <w:szCs w:val="20"/>
        </w:rPr>
        <w:t xml:space="preserve">. They may also discuss their concerns in person with the DSL but the details of the concern </w:t>
      </w:r>
      <w:r>
        <w:rPr>
          <w:sz w:val="20"/>
          <w:szCs w:val="20"/>
        </w:rPr>
        <w:t>must be</w:t>
      </w:r>
      <w:r>
        <w:rPr>
          <w:color w:val="000000"/>
          <w:sz w:val="20"/>
          <w:szCs w:val="20"/>
        </w:rPr>
        <w:t xml:space="preserve"> recorded </w:t>
      </w:r>
      <w:r>
        <w:rPr>
          <w:sz w:val="20"/>
          <w:szCs w:val="20"/>
        </w:rPr>
        <w:t>on the CPOMS system.</w:t>
      </w:r>
    </w:p>
    <w:p w14:paraId="28A4D1DF" w14:textId="77777777" w:rsidR="00FB17F3" w:rsidRDefault="00E34792">
      <w:pPr>
        <w:numPr>
          <w:ilvl w:val="1"/>
          <w:numId w:val="10"/>
        </w:numPr>
        <w:pBdr>
          <w:top w:val="nil"/>
          <w:left w:val="nil"/>
          <w:bottom w:val="nil"/>
          <w:right w:val="nil"/>
          <w:between w:val="nil"/>
        </w:pBdr>
        <w:tabs>
          <w:tab w:val="left" w:pos="1800"/>
          <w:tab w:val="left" w:pos="1801"/>
        </w:tabs>
        <w:spacing w:before="1" w:line="276" w:lineRule="auto"/>
        <w:ind w:right="268" w:hanging="1080"/>
        <w:rPr>
          <w:sz w:val="20"/>
          <w:szCs w:val="20"/>
        </w:rPr>
      </w:pPr>
      <w:r>
        <w:rPr>
          <w:sz w:val="20"/>
          <w:szCs w:val="20"/>
        </w:rPr>
        <w:t>inform the DSL that a concern has been raised</w:t>
      </w:r>
    </w:p>
    <w:p w14:paraId="78A56C07" w14:textId="77777777" w:rsidR="000E02B7" w:rsidRPr="000E02B7" w:rsidRDefault="000E02B7">
      <w:pPr>
        <w:numPr>
          <w:ilvl w:val="1"/>
          <w:numId w:val="10"/>
        </w:numPr>
        <w:pBdr>
          <w:top w:val="nil"/>
          <w:left w:val="nil"/>
          <w:bottom w:val="nil"/>
          <w:right w:val="nil"/>
          <w:between w:val="nil"/>
        </w:pBdr>
        <w:tabs>
          <w:tab w:val="left" w:pos="1800"/>
          <w:tab w:val="left" w:pos="1801"/>
        </w:tabs>
        <w:spacing w:line="273" w:lineRule="auto"/>
        <w:ind w:right="471" w:hanging="1080"/>
        <w:rPr>
          <w:bCs/>
          <w:sz w:val="20"/>
          <w:szCs w:val="20"/>
        </w:rPr>
      </w:pPr>
      <w:r w:rsidRPr="000E02B7">
        <w:rPr>
          <w:bCs/>
          <w:sz w:val="20"/>
          <w:szCs w:val="20"/>
        </w:rPr>
        <w:t xml:space="preserve">Volunteers, music teachers, sports coaches, work experience students should refer concerns to the DSL and record concerns on a concern sheet – which a DSL will then transfer to CPOMs. </w:t>
      </w:r>
    </w:p>
    <w:p w14:paraId="5CC12CC9" w14:textId="20B270FD" w:rsidR="00FB17F3" w:rsidRDefault="00E34792">
      <w:pPr>
        <w:numPr>
          <w:ilvl w:val="1"/>
          <w:numId w:val="10"/>
        </w:numPr>
        <w:pBdr>
          <w:top w:val="nil"/>
          <w:left w:val="nil"/>
          <w:bottom w:val="nil"/>
          <w:right w:val="nil"/>
          <w:between w:val="nil"/>
        </w:pBdr>
        <w:tabs>
          <w:tab w:val="left" w:pos="1800"/>
          <w:tab w:val="left" w:pos="1801"/>
        </w:tabs>
        <w:spacing w:line="273" w:lineRule="auto"/>
        <w:ind w:right="471" w:hanging="1080"/>
        <w:rPr>
          <w:color w:val="000000"/>
          <w:sz w:val="20"/>
          <w:szCs w:val="20"/>
        </w:rPr>
      </w:pPr>
      <w:r>
        <w:rPr>
          <w:color w:val="000000"/>
          <w:sz w:val="20"/>
          <w:szCs w:val="20"/>
        </w:rPr>
        <w:t>There will be occasions when staff may suspect that a pupil may be at risk, but have no ‘real’ evidence. The pupil’s behaviour may have changed, their artwork could be bizarre, and they may write stories or poetry that reveal confusion or distress, or physical or inconclusive signs may have been noticed.</w:t>
      </w:r>
    </w:p>
    <w:p w14:paraId="79DFF48E" w14:textId="3E5A3CD7" w:rsidR="00FB17F3" w:rsidRDefault="00A3526C">
      <w:pPr>
        <w:numPr>
          <w:ilvl w:val="1"/>
          <w:numId w:val="10"/>
        </w:numPr>
        <w:pBdr>
          <w:top w:val="nil"/>
          <w:left w:val="nil"/>
          <w:bottom w:val="nil"/>
          <w:right w:val="nil"/>
          <w:between w:val="nil"/>
        </w:pBdr>
        <w:tabs>
          <w:tab w:val="left" w:pos="1800"/>
          <w:tab w:val="left" w:pos="1801"/>
        </w:tabs>
        <w:spacing w:before="2" w:line="273" w:lineRule="auto"/>
        <w:ind w:right="367" w:hanging="1080"/>
        <w:rPr>
          <w:color w:val="000000"/>
          <w:sz w:val="20"/>
          <w:szCs w:val="20"/>
        </w:rPr>
      </w:pPr>
      <w:r w:rsidRPr="000E02B7">
        <w:rPr>
          <w:b/>
          <w:sz w:val="20"/>
          <w:szCs w:val="20"/>
        </w:rPr>
        <w:t>St. Joseph’s Catholic Primary school</w:t>
      </w:r>
      <w:r w:rsidRPr="000E02B7">
        <w:rPr>
          <w:sz w:val="20"/>
          <w:szCs w:val="20"/>
        </w:rPr>
        <w:t xml:space="preserve"> </w:t>
      </w:r>
      <w:r>
        <w:rPr>
          <w:color w:val="000000"/>
          <w:sz w:val="20"/>
          <w:szCs w:val="20"/>
        </w:rPr>
        <w:t xml:space="preserve">recognises that the signs may be due to a variety of </w:t>
      </w:r>
      <w:r>
        <w:rPr>
          <w:color w:val="000000"/>
          <w:sz w:val="20"/>
          <w:szCs w:val="20"/>
        </w:rPr>
        <w:lastRenderedPageBreak/>
        <w:t>factors, for example, a parent has moved out, a pet has died, a grandparent is very ill or an accident has occurred. However, they may also indicate a child is being abused or is in need of safeguarding.</w:t>
      </w:r>
    </w:p>
    <w:p w14:paraId="1FB5EE1D" w14:textId="77777777" w:rsidR="00FB17F3" w:rsidRDefault="00E34792">
      <w:pPr>
        <w:numPr>
          <w:ilvl w:val="1"/>
          <w:numId w:val="10"/>
        </w:numPr>
        <w:pBdr>
          <w:top w:val="nil"/>
          <w:left w:val="nil"/>
          <w:bottom w:val="nil"/>
          <w:right w:val="nil"/>
          <w:between w:val="nil"/>
        </w:pBdr>
        <w:tabs>
          <w:tab w:val="left" w:pos="1800"/>
          <w:tab w:val="left" w:pos="1801"/>
        </w:tabs>
        <w:spacing w:before="2" w:line="271" w:lineRule="auto"/>
        <w:ind w:right="537" w:hanging="1080"/>
        <w:rPr>
          <w:color w:val="000000"/>
          <w:sz w:val="20"/>
          <w:szCs w:val="20"/>
        </w:rPr>
      </w:pPr>
      <w:r>
        <w:rPr>
          <w:color w:val="000000"/>
          <w:sz w:val="20"/>
          <w:szCs w:val="20"/>
        </w:rPr>
        <w:t>In these circumstances staff will try to give the child the opportunity to talk. It is fine for staff to ask the pupil if they are OK or if they can help in any way.</w:t>
      </w:r>
    </w:p>
    <w:p w14:paraId="217C9233" w14:textId="77777777" w:rsidR="00FB17F3" w:rsidRDefault="00E34792">
      <w:pPr>
        <w:numPr>
          <w:ilvl w:val="1"/>
          <w:numId w:val="10"/>
        </w:numPr>
        <w:pBdr>
          <w:top w:val="nil"/>
          <w:left w:val="nil"/>
          <w:bottom w:val="nil"/>
          <w:right w:val="nil"/>
          <w:between w:val="nil"/>
        </w:pBdr>
        <w:tabs>
          <w:tab w:val="left" w:pos="1800"/>
          <w:tab w:val="left" w:pos="1801"/>
        </w:tabs>
        <w:spacing w:before="6" w:line="271" w:lineRule="auto"/>
        <w:ind w:right="277" w:hanging="1080"/>
        <w:rPr>
          <w:color w:val="000000"/>
          <w:sz w:val="20"/>
          <w:szCs w:val="20"/>
        </w:rPr>
      </w:pPr>
      <w:r>
        <w:rPr>
          <w:color w:val="000000"/>
          <w:sz w:val="20"/>
          <w:szCs w:val="20"/>
        </w:rPr>
        <w:t xml:space="preserve">Following an initial conversation with the pupil, if the member of staff remains concerned they should discuss their concerns with the DSL and </w:t>
      </w:r>
      <w:r>
        <w:rPr>
          <w:sz w:val="20"/>
          <w:szCs w:val="20"/>
        </w:rPr>
        <w:t>record on the school’s CPOMs system.</w:t>
      </w:r>
      <w:r>
        <w:rPr>
          <w:color w:val="000000"/>
          <w:sz w:val="20"/>
          <w:szCs w:val="20"/>
        </w:rPr>
        <w:t>.</w:t>
      </w:r>
    </w:p>
    <w:p w14:paraId="430162D4" w14:textId="77777777" w:rsidR="00FB17F3" w:rsidRDefault="00E34792">
      <w:pPr>
        <w:numPr>
          <w:ilvl w:val="1"/>
          <w:numId w:val="10"/>
        </w:numPr>
        <w:pBdr>
          <w:top w:val="nil"/>
          <w:left w:val="nil"/>
          <w:bottom w:val="nil"/>
          <w:right w:val="nil"/>
          <w:between w:val="nil"/>
        </w:pBdr>
        <w:tabs>
          <w:tab w:val="left" w:pos="1800"/>
          <w:tab w:val="left" w:pos="1801"/>
        </w:tabs>
        <w:spacing w:before="6" w:line="273" w:lineRule="auto"/>
        <w:ind w:right="679" w:hanging="1080"/>
        <w:rPr>
          <w:color w:val="000000"/>
          <w:sz w:val="20"/>
          <w:szCs w:val="20"/>
        </w:rPr>
      </w:pPr>
      <w:r>
        <w:rPr>
          <w:color w:val="000000"/>
          <w:sz w:val="20"/>
          <w:szCs w:val="20"/>
        </w:rPr>
        <w:t>If the pupil does begin to reveal that they are being harmed, staff should follow the advice below regarding a pupil making a disclosure.</w:t>
      </w:r>
    </w:p>
    <w:p w14:paraId="2739309D" w14:textId="77777777" w:rsidR="00FB17F3" w:rsidRDefault="00FB17F3">
      <w:pPr>
        <w:pBdr>
          <w:top w:val="nil"/>
          <w:left w:val="nil"/>
          <w:bottom w:val="nil"/>
          <w:right w:val="nil"/>
          <w:between w:val="nil"/>
        </w:pBdr>
        <w:spacing w:before="6"/>
        <w:ind w:firstLine="720"/>
        <w:rPr>
          <w:color w:val="000000"/>
          <w:sz w:val="17"/>
          <w:szCs w:val="17"/>
        </w:rPr>
      </w:pPr>
    </w:p>
    <w:p w14:paraId="580AC975" w14:textId="77777777" w:rsidR="00FB17F3" w:rsidRDefault="00E34792">
      <w:pPr>
        <w:pStyle w:val="Heading4"/>
        <w:spacing w:before="1"/>
        <w:ind w:firstLine="720"/>
        <w:rPr>
          <w:b/>
        </w:rPr>
      </w:pPr>
      <w:r>
        <w:rPr>
          <w:b/>
        </w:rPr>
        <w:t>If a pupil discloses to a member of staff</w:t>
      </w:r>
    </w:p>
    <w:p w14:paraId="30DF5FDA" w14:textId="77777777" w:rsidR="00FB17F3" w:rsidRDefault="00FB17F3">
      <w:pPr>
        <w:pBdr>
          <w:top w:val="nil"/>
          <w:left w:val="nil"/>
          <w:bottom w:val="nil"/>
          <w:right w:val="nil"/>
          <w:between w:val="nil"/>
        </w:pBdr>
        <w:spacing w:before="10"/>
        <w:ind w:firstLine="720"/>
        <w:rPr>
          <w:color w:val="000000"/>
          <w:sz w:val="20"/>
          <w:szCs w:val="20"/>
        </w:rPr>
      </w:pPr>
    </w:p>
    <w:p w14:paraId="046CF994" w14:textId="77777777" w:rsidR="00FB17F3" w:rsidRDefault="00E34792">
      <w:pPr>
        <w:numPr>
          <w:ilvl w:val="1"/>
          <w:numId w:val="10"/>
        </w:numPr>
        <w:pBdr>
          <w:top w:val="nil"/>
          <w:left w:val="nil"/>
          <w:bottom w:val="nil"/>
          <w:right w:val="nil"/>
          <w:between w:val="nil"/>
        </w:pBdr>
        <w:tabs>
          <w:tab w:val="left" w:pos="1800"/>
          <w:tab w:val="left" w:pos="1801"/>
        </w:tabs>
        <w:spacing w:line="276" w:lineRule="auto"/>
        <w:ind w:right="369" w:hanging="1080"/>
        <w:rPr>
          <w:color w:val="000000"/>
          <w:sz w:val="20"/>
          <w:szCs w:val="20"/>
        </w:rPr>
      </w:pPr>
      <w:r>
        <w:rPr>
          <w:color w:val="000000"/>
          <w:sz w:val="20"/>
          <w:szCs w:val="20"/>
        </w:rPr>
        <w:t>We recognise that it takes a lot of courage for a child to disclose they are being abused. They may feel ashamed, guilty or scared, their abuser may have threatened that something will happen if they tell, they may have lost all trust in adults or believe that w</w:t>
      </w:r>
      <w:r>
        <w:rPr>
          <w:sz w:val="20"/>
          <w:szCs w:val="20"/>
        </w:rPr>
        <w:t>hat</w:t>
      </w:r>
      <w:r>
        <w:rPr>
          <w:color w:val="000000"/>
          <w:sz w:val="20"/>
          <w:szCs w:val="20"/>
        </w:rPr>
        <w:t xml:space="preserve"> has happened is their fault. Sometimes they may not be aware that what is happening is abuse.</w:t>
      </w:r>
    </w:p>
    <w:p w14:paraId="63AF4BE6" w14:textId="77777777" w:rsidR="00FB17F3" w:rsidRDefault="00E34792">
      <w:pPr>
        <w:numPr>
          <w:ilvl w:val="1"/>
          <w:numId w:val="10"/>
        </w:numPr>
        <w:pBdr>
          <w:top w:val="nil"/>
          <w:left w:val="nil"/>
          <w:bottom w:val="nil"/>
          <w:right w:val="nil"/>
          <w:between w:val="nil"/>
        </w:pBdr>
        <w:tabs>
          <w:tab w:val="left" w:pos="1800"/>
          <w:tab w:val="left" w:pos="1801"/>
        </w:tabs>
        <w:spacing w:line="276" w:lineRule="auto"/>
        <w:ind w:right="313" w:hanging="1080"/>
        <w:rPr>
          <w:color w:val="000000"/>
          <w:sz w:val="20"/>
          <w:szCs w:val="20"/>
        </w:rPr>
        <w:sectPr w:rsidR="00FB17F3">
          <w:pgSz w:w="11910" w:h="16840"/>
          <w:pgMar w:top="1340" w:right="600" w:bottom="1160" w:left="360" w:header="0" w:footer="880" w:gutter="0"/>
          <w:cols w:space="720"/>
        </w:sectPr>
      </w:pPr>
      <w:r>
        <w:rPr>
          <w:color w:val="000000"/>
          <w:sz w:val="20"/>
          <w:szCs w:val="20"/>
        </w:rPr>
        <w:t>A child who makes a disclosure may have to tell their story on a number of subsequent occasions to the police and/or social workers. Therefore, it is vital that their first experience of talking to a trusted adult is a positive one.</w:t>
      </w:r>
    </w:p>
    <w:p w14:paraId="56FFAC0B" w14:textId="77777777" w:rsidR="00FB17F3" w:rsidRDefault="00E34792">
      <w:pPr>
        <w:pStyle w:val="Heading4"/>
        <w:spacing w:before="82"/>
        <w:ind w:firstLine="720"/>
        <w:rPr>
          <w:b/>
        </w:rPr>
      </w:pPr>
      <w:r>
        <w:rPr>
          <w:b/>
        </w:rPr>
        <w:lastRenderedPageBreak/>
        <w:t>During their conversation with the pupil staff will;</w:t>
      </w:r>
    </w:p>
    <w:p w14:paraId="2977F4A5" w14:textId="77777777" w:rsidR="00FB17F3" w:rsidRDefault="00FB17F3">
      <w:pPr>
        <w:pBdr>
          <w:top w:val="nil"/>
          <w:left w:val="nil"/>
          <w:bottom w:val="nil"/>
          <w:right w:val="nil"/>
          <w:between w:val="nil"/>
        </w:pBdr>
        <w:spacing w:before="1"/>
        <w:ind w:firstLine="720"/>
        <w:rPr>
          <w:color w:val="000000"/>
          <w:sz w:val="21"/>
          <w:szCs w:val="21"/>
        </w:rPr>
      </w:pPr>
    </w:p>
    <w:p w14:paraId="79F11ED3" w14:textId="77777777" w:rsidR="00FB17F3" w:rsidRDefault="00E34792">
      <w:pPr>
        <w:numPr>
          <w:ilvl w:val="1"/>
          <w:numId w:val="10"/>
        </w:numPr>
        <w:pBdr>
          <w:top w:val="nil"/>
          <w:left w:val="nil"/>
          <w:bottom w:val="nil"/>
          <w:right w:val="nil"/>
          <w:between w:val="nil"/>
        </w:pBdr>
        <w:tabs>
          <w:tab w:val="left" w:pos="1800"/>
          <w:tab w:val="left" w:pos="1801"/>
        </w:tabs>
        <w:ind w:hanging="1080"/>
        <w:rPr>
          <w:color w:val="000000"/>
          <w:sz w:val="20"/>
          <w:szCs w:val="20"/>
        </w:rPr>
      </w:pPr>
      <w:r>
        <w:rPr>
          <w:color w:val="000000"/>
          <w:sz w:val="20"/>
          <w:szCs w:val="20"/>
        </w:rPr>
        <w:t>listen to what the child has to say and allow them to speak freely;</w:t>
      </w:r>
    </w:p>
    <w:p w14:paraId="32389065" w14:textId="77777777" w:rsidR="00FB17F3" w:rsidRDefault="00E34792">
      <w:pPr>
        <w:numPr>
          <w:ilvl w:val="1"/>
          <w:numId w:val="10"/>
        </w:numPr>
        <w:pBdr>
          <w:top w:val="nil"/>
          <w:left w:val="nil"/>
          <w:bottom w:val="nil"/>
          <w:right w:val="nil"/>
          <w:between w:val="nil"/>
        </w:pBdr>
        <w:tabs>
          <w:tab w:val="left" w:pos="1800"/>
          <w:tab w:val="left" w:pos="1801"/>
        </w:tabs>
        <w:spacing w:before="31" w:line="271" w:lineRule="auto"/>
        <w:ind w:right="675" w:hanging="1080"/>
        <w:rPr>
          <w:color w:val="000000"/>
          <w:sz w:val="20"/>
          <w:szCs w:val="20"/>
        </w:rPr>
      </w:pPr>
      <w:r>
        <w:rPr>
          <w:color w:val="000000"/>
          <w:sz w:val="20"/>
          <w:szCs w:val="20"/>
        </w:rPr>
        <w:t xml:space="preserve">remain calm and not </w:t>
      </w:r>
      <w:r>
        <w:rPr>
          <w:sz w:val="20"/>
          <w:szCs w:val="20"/>
        </w:rPr>
        <w:t>overreact</w:t>
      </w:r>
      <w:r>
        <w:rPr>
          <w:color w:val="000000"/>
          <w:sz w:val="20"/>
          <w:szCs w:val="20"/>
        </w:rPr>
        <w:t xml:space="preserve"> or act shocked or disgusted – the pupil may stop talking if </w:t>
      </w:r>
      <w:r>
        <w:rPr>
          <w:sz w:val="20"/>
          <w:szCs w:val="20"/>
        </w:rPr>
        <w:t>she/he</w:t>
      </w:r>
      <w:r>
        <w:rPr>
          <w:color w:val="000000"/>
          <w:sz w:val="20"/>
          <w:szCs w:val="20"/>
        </w:rPr>
        <w:t xml:space="preserve"> feels t</w:t>
      </w:r>
      <w:r>
        <w:rPr>
          <w:sz w:val="20"/>
          <w:szCs w:val="20"/>
        </w:rPr>
        <w:t>hat she/he</w:t>
      </w:r>
      <w:r>
        <w:rPr>
          <w:color w:val="000000"/>
          <w:sz w:val="20"/>
          <w:szCs w:val="20"/>
        </w:rPr>
        <w:t xml:space="preserve"> are upsetting the listener;</w:t>
      </w:r>
    </w:p>
    <w:p w14:paraId="3F084364" w14:textId="77777777" w:rsidR="00FB17F3" w:rsidRDefault="00E34792">
      <w:pPr>
        <w:numPr>
          <w:ilvl w:val="1"/>
          <w:numId w:val="1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reassure the child that it is not their fault and that they have done the right thing in telling someone;</w:t>
      </w:r>
    </w:p>
    <w:p w14:paraId="3B0E1EDB" w14:textId="77777777" w:rsidR="00FB17F3" w:rsidRDefault="00E34792">
      <w:pPr>
        <w:numPr>
          <w:ilvl w:val="1"/>
          <w:numId w:val="10"/>
        </w:numPr>
        <w:pBdr>
          <w:top w:val="nil"/>
          <w:left w:val="nil"/>
          <w:bottom w:val="nil"/>
          <w:right w:val="nil"/>
          <w:between w:val="nil"/>
        </w:pBdr>
        <w:tabs>
          <w:tab w:val="left" w:pos="1800"/>
          <w:tab w:val="left" w:pos="1801"/>
        </w:tabs>
        <w:spacing w:before="33" w:line="271" w:lineRule="auto"/>
        <w:ind w:right="364" w:hanging="1080"/>
        <w:rPr>
          <w:color w:val="000000"/>
          <w:sz w:val="20"/>
          <w:szCs w:val="20"/>
        </w:rPr>
      </w:pPr>
      <w:r>
        <w:rPr>
          <w:color w:val="000000"/>
          <w:sz w:val="20"/>
          <w:szCs w:val="20"/>
        </w:rPr>
        <w:t>not be afraid of silences – staff must remember how difficult it is for the pupil and allow them time to talk;</w:t>
      </w:r>
    </w:p>
    <w:p w14:paraId="27C294FF" w14:textId="77777777" w:rsidR="00FB17F3" w:rsidRDefault="00E34792">
      <w:pPr>
        <w:numPr>
          <w:ilvl w:val="1"/>
          <w:numId w:val="1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take what the child is disclosing seriously;</w:t>
      </w:r>
    </w:p>
    <w:p w14:paraId="6EDAC184" w14:textId="77777777" w:rsidR="00FB17F3" w:rsidRDefault="00E34792">
      <w:pPr>
        <w:numPr>
          <w:ilvl w:val="1"/>
          <w:numId w:val="1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ask open questions and avoid asking leading questions;</w:t>
      </w:r>
    </w:p>
    <w:p w14:paraId="593EDEB6" w14:textId="77777777" w:rsidR="00FB17F3" w:rsidRDefault="00E34792">
      <w:pPr>
        <w:numPr>
          <w:ilvl w:val="1"/>
          <w:numId w:val="10"/>
        </w:numPr>
        <w:pBdr>
          <w:top w:val="nil"/>
          <w:left w:val="nil"/>
          <w:bottom w:val="nil"/>
          <w:right w:val="nil"/>
          <w:between w:val="nil"/>
        </w:pBdr>
        <w:tabs>
          <w:tab w:val="left" w:pos="1800"/>
          <w:tab w:val="left" w:pos="1801"/>
        </w:tabs>
        <w:spacing w:before="34"/>
        <w:ind w:hanging="1080"/>
        <w:rPr>
          <w:color w:val="000000"/>
          <w:sz w:val="20"/>
          <w:szCs w:val="20"/>
        </w:rPr>
      </w:pPr>
      <w:r>
        <w:rPr>
          <w:color w:val="000000"/>
          <w:sz w:val="20"/>
          <w:szCs w:val="20"/>
        </w:rPr>
        <w:t>avoid jumping to conclusions, speculation or make accusations;</w:t>
      </w:r>
    </w:p>
    <w:p w14:paraId="5BF2CC66" w14:textId="77777777" w:rsidR="00FB17F3" w:rsidRDefault="00E34792">
      <w:pPr>
        <w:numPr>
          <w:ilvl w:val="1"/>
          <w:numId w:val="10"/>
        </w:numPr>
        <w:pBdr>
          <w:top w:val="nil"/>
          <w:left w:val="nil"/>
          <w:bottom w:val="nil"/>
          <w:right w:val="nil"/>
          <w:between w:val="nil"/>
        </w:pBdr>
        <w:tabs>
          <w:tab w:val="left" w:pos="1800"/>
          <w:tab w:val="left" w:pos="1801"/>
        </w:tabs>
        <w:spacing w:before="33" w:line="268" w:lineRule="auto"/>
        <w:ind w:right="572" w:hanging="1080"/>
        <w:rPr>
          <w:color w:val="000000"/>
          <w:sz w:val="20"/>
          <w:szCs w:val="20"/>
        </w:rPr>
      </w:pPr>
      <w:r>
        <w:rPr>
          <w:color w:val="000000"/>
          <w:sz w:val="20"/>
          <w:szCs w:val="20"/>
        </w:rPr>
        <w:t>not automatically offer any physical touch as comfort. It may be anything but comforting to a child who is being abused;</w:t>
      </w:r>
    </w:p>
    <w:p w14:paraId="0C984E8F" w14:textId="77777777" w:rsidR="00FB17F3" w:rsidRDefault="00E34792">
      <w:pPr>
        <w:numPr>
          <w:ilvl w:val="1"/>
          <w:numId w:val="10"/>
        </w:numPr>
        <w:pBdr>
          <w:top w:val="nil"/>
          <w:left w:val="nil"/>
          <w:bottom w:val="nil"/>
          <w:right w:val="nil"/>
          <w:between w:val="nil"/>
        </w:pBdr>
        <w:tabs>
          <w:tab w:val="left" w:pos="1800"/>
          <w:tab w:val="left" w:pos="1801"/>
        </w:tabs>
        <w:spacing w:before="10" w:line="273" w:lineRule="auto"/>
        <w:ind w:right="371" w:hanging="1080"/>
        <w:rPr>
          <w:color w:val="000000"/>
          <w:sz w:val="20"/>
          <w:szCs w:val="20"/>
        </w:rPr>
      </w:pPr>
      <w:r>
        <w:rPr>
          <w:color w:val="000000"/>
          <w:sz w:val="20"/>
          <w:szCs w:val="20"/>
        </w:rPr>
        <w:t>avoid admonishing the child for not disclosing sooner. Saying things such as ‘I do wish you had told me about it when it started’ may be the staff member’s way of being supportive but may be interpreted by the child to mean they have done something wrong; and</w:t>
      </w:r>
    </w:p>
    <w:p w14:paraId="4A0A6DD5" w14:textId="77777777" w:rsidR="00FB17F3" w:rsidRDefault="00E34792">
      <w:pPr>
        <w:numPr>
          <w:ilvl w:val="1"/>
          <w:numId w:val="10"/>
        </w:numPr>
        <w:pBdr>
          <w:top w:val="nil"/>
          <w:left w:val="nil"/>
          <w:bottom w:val="nil"/>
          <w:right w:val="nil"/>
          <w:between w:val="nil"/>
        </w:pBdr>
        <w:tabs>
          <w:tab w:val="left" w:pos="1800"/>
          <w:tab w:val="left" w:pos="1801"/>
        </w:tabs>
        <w:spacing w:before="4"/>
        <w:ind w:hanging="1080"/>
        <w:rPr>
          <w:color w:val="000000"/>
          <w:sz w:val="20"/>
          <w:szCs w:val="20"/>
        </w:rPr>
      </w:pPr>
      <w:r>
        <w:rPr>
          <w:color w:val="000000"/>
          <w:sz w:val="20"/>
          <w:szCs w:val="20"/>
        </w:rPr>
        <w:t>tell the child what will happen next.</w:t>
      </w:r>
    </w:p>
    <w:p w14:paraId="0D2472D4" w14:textId="77777777" w:rsidR="00FB17F3" w:rsidRDefault="00FB17F3">
      <w:pPr>
        <w:pBdr>
          <w:top w:val="nil"/>
          <w:left w:val="nil"/>
          <w:bottom w:val="nil"/>
          <w:right w:val="nil"/>
          <w:between w:val="nil"/>
        </w:pBdr>
        <w:spacing w:before="1"/>
        <w:ind w:firstLine="720"/>
        <w:rPr>
          <w:color w:val="000000"/>
          <w:sz w:val="20"/>
          <w:szCs w:val="20"/>
        </w:rPr>
      </w:pPr>
    </w:p>
    <w:p w14:paraId="4A55D873" w14:textId="77777777" w:rsidR="00FB17F3" w:rsidRDefault="00E34792">
      <w:pPr>
        <w:pBdr>
          <w:top w:val="nil"/>
          <w:left w:val="nil"/>
          <w:bottom w:val="nil"/>
          <w:right w:val="nil"/>
          <w:between w:val="nil"/>
        </w:pBdr>
        <w:spacing w:line="278" w:lineRule="auto"/>
        <w:ind w:left="1800" w:right="312"/>
        <w:rPr>
          <w:color w:val="000000"/>
          <w:sz w:val="20"/>
          <w:szCs w:val="20"/>
        </w:rPr>
      </w:pPr>
      <w:r>
        <w:rPr>
          <w:color w:val="000000"/>
          <w:sz w:val="20"/>
          <w:szCs w:val="20"/>
        </w:rPr>
        <w:t>If a pupil talks to any member of staff about any risks to their safety or wellbeing the staff member will let the child know that they will have to pass the information on – staff are not allowed to keep secrets.</w:t>
      </w:r>
    </w:p>
    <w:p w14:paraId="5A5D9EC6" w14:textId="7F34C474" w:rsidR="00FB17F3" w:rsidRDefault="00E34792">
      <w:pPr>
        <w:pBdr>
          <w:top w:val="nil"/>
          <w:left w:val="nil"/>
          <w:bottom w:val="nil"/>
          <w:right w:val="nil"/>
          <w:between w:val="nil"/>
        </w:pBdr>
        <w:spacing w:before="196" w:line="276" w:lineRule="auto"/>
        <w:ind w:left="1800" w:right="500"/>
        <w:rPr>
          <w:color w:val="000000"/>
          <w:sz w:val="20"/>
          <w:szCs w:val="20"/>
          <w:highlight w:val="yellow"/>
        </w:rPr>
      </w:pPr>
      <w:r>
        <w:rPr>
          <w:color w:val="000000"/>
          <w:sz w:val="20"/>
          <w:szCs w:val="20"/>
        </w:rPr>
        <w:t xml:space="preserve">The member of staff should write up their conversation as soon as possible </w:t>
      </w:r>
      <w:r>
        <w:rPr>
          <w:sz w:val="20"/>
          <w:szCs w:val="20"/>
        </w:rPr>
        <w:t>on the school’</w:t>
      </w:r>
      <w:r>
        <w:rPr>
          <w:color w:val="000000"/>
          <w:sz w:val="20"/>
          <w:szCs w:val="20"/>
        </w:rPr>
        <w:t xml:space="preserve">s CPOMs system. Staff should make this a matter of priority. The record should </w:t>
      </w:r>
      <w:r>
        <w:rPr>
          <w:sz w:val="20"/>
          <w:szCs w:val="20"/>
        </w:rPr>
        <w:t>include the name of</w:t>
      </w:r>
      <w:r>
        <w:rPr>
          <w:color w:val="000000"/>
          <w:sz w:val="20"/>
          <w:szCs w:val="20"/>
        </w:rPr>
        <w:t xml:space="preserve"> the member of staff</w:t>
      </w:r>
      <w:r>
        <w:rPr>
          <w:sz w:val="20"/>
          <w:szCs w:val="20"/>
        </w:rPr>
        <w:t>; the date, and</w:t>
      </w:r>
      <w:r>
        <w:rPr>
          <w:color w:val="000000"/>
          <w:sz w:val="20"/>
          <w:szCs w:val="20"/>
        </w:rPr>
        <w:t xml:space="preserve"> should also detail where the disclosure was made and who else was present. The record should be </w:t>
      </w:r>
      <w:r>
        <w:rPr>
          <w:sz w:val="20"/>
          <w:szCs w:val="20"/>
        </w:rPr>
        <w:t>forwarded</w:t>
      </w:r>
      <w:r>
        <w:rPr>
          <w:color w:val="000000"/>
          <w:sz w:val="20"/>
          <w:szCs w:val="20"/>
        </w:rPr>
        <w:t xml:space="preserve"> to the DSL. </w:t>
      </w:r>
      <w:r>
        <w:rPr>
          <w:sz w:val="20"/>
          <w:szCs w:val="20"/>
        </w:rPr>
        <w:t xml:space="preserve"> </w:t>
      </w:r>
      <w:r w:rsidR="000E02B7">
        <w:rPr>
          <w:sz w:val="20"/>
          <w:szCs w:val="20"/>
        </w:rPr>
        <w:t xml:space="preserve">Records should be made with accuracy, quoting the pupils own words and should not be paraphrased. </w:t>
      </w:r>
    </w:p>
    <w:p w14:paraId="54A0FA74" w14:textId="77777777" w:rsidR="00FB17F3" w:rsidRDefault="00FB17F3">
      <w:pPr>
        <w:pBdr>
          <w:top w:val="nil"/>
          <w:left w:val="nil"/>
          <w:bottom w:val="nil"/>
          <w:right w:val="nil"/>
          <w:between w:val="nil"/>
        </w:pBdr>
        <w:spacing w:before="5"/>
        <w:ind w:firstLine="720"/>
        <w:rPr>
          <w:color w:val="000000"/>
          <w:sz w:val="17"/>
          <w:szCs w:val="17"/>
        </w:rPr>
      </w:pPr>
    </w:p>
    <w:p w14:paraId="3EB51CE4" w14:textId="77777777" w:rsidR="00FB17F3" w:rsidRDefault="00E34792">
      <w:pPr>
        <w:pStyle w:val="Heading4"/>
        <w:spacing w:before="1"/>
        <w:ind w:firstLine="720"/>
        <w:rPr>
          <w:b/>
        </w:rPr>
      </w:pPr>
      <w:r>
        <w:rPr>
          <w:b/>
        </w:rPr>
        <w:t>Notifying Parents</w:t>
      </w:r>
    </w:p>
    <w:p w14:paraId="45222E1F" w14:textId="77777777" w:rsidR="00FB17F3" w:rsidRDefault="00FB17F3">
      <w:pPr>
        <w:pBdr>
          <w:top w:val="nil"/>
          <w:left w:val="nil"/>
          <w:bottom w:val="nil"/>
          <w:right w:val="nil"/>
          <w:between w:val="nil"/>
        </w:pBdr>
        <w:spacing w:before="8"/>
        <w:ind w:firstLine="720"/>
        <w:rPr>
          <w:color w:val="000000"/>
          <w:sz w:val="20"/>
          <w:szCs w:val="20"/>
        </w:rPr>
      </w:pPr>
    </w:p>
    <w:p w14:paraId="4B502631" w14:textId="6FBCB017" w:rsidR="00FB17F3" w:rsidRDefault="00E34792">
      <w:pPr>
        <w:pBdr>
          <w:top w:val="nil"/>
          <w:left w:val="nil"/>
          <w:bottom w:val="nil"/>
          <w:right w:val="nil"/>
          <w:between w:val="nil"/>
        </w:pBdr>
        <w:spacing w:before="1" w:line="278" w:lineRule="auto"/>
        <w:ind w:left="1800" w:right="344"/>
        <w:rPr>
          <w:color w:val="000000"/>
          <w:sz w:val="20"/>
          <w:szCs w:val="20"/>
          <w:highlight w:val="yellow"/>
        </w:rPr>
      </w:pPr>
      <w:r>
        <w:rPr>
          <w:color w:val="000000"/>
          <w:sz w:val="20"/>
          <w:szCs w:val="20"/>
        </w:rPr>
        <w:t xml:space="preserve">The School will normally seek to discuss any concerns about a pupil with their parents. This must be handled sensitively and normally the DSL/DDSL will make contact with the parent in the event of a concern, suspicion or disclosure. </w:t>
      </w:r>
      <w:r>
        <w:rPr>
          <w:sz w:val="20"/>
          <w:szCs w:val="20"/>
        </w:rPr>
        <w:t xml:space="preserve"> </w:t>
      </w:r>
    </w:p>
    <w:p w14:paraId="5CD5F1DA" w14:textId="77777777" w:rsidR="00FB17F3" w:rsidRDefault="00E34792">
      <w:pPr>
        <w:pBdr>
          <w:top w:val="nil"/>
          <w:left w:val="nil"/>
          <w:bottom w:val="nil"/>
          <w:right w:val="nil"/>
          <w:between w:val="nil"/>
        </w:pBdr>
        <w:spacing w:before="193" w:line="280" w:lineRule="auto"/>
        <w:ind w:left="1800"/>
        <w:rPr>
          <w:color w:val="000000"/>
          <w:sz w:val="20"/>
          <w:szCs w:val="20"/>
        </w:rPr>
      </w:pPr>
      <w:r>
        <w:rPr>
          <w:color w:val="000000"/>
          <w:sz w:val="20"/>
          <w:szCs w:val="20"/>
        </w:rPr>
        <w:t>However, if the school believes that notifying parents could increase the risk to the child or exacerbate the problem, advice will first be sought from children’s MASH e.g. familial sexual abuse.</w:t>
      </w:r>
    </w:p>
    <w:p w14:paraId="16AC200C" w14:textId="77777777" w:rsidR="00FB17F3" w:rsidRDefault="00E34792">
      <w:pPr>
        <w:pBdr>
          <w:top w:val="nil"/>
          <w:left w:val="nil"/>
          <w:bottom w:val="nil"/>
          <w:right w:val="nil"/>
          <w:between w:val="nil"/>
        </w:pBdr>
        <w:spacing w:before="192" w:line="278" w:lineRule="auto"/>
        <w:ind w:left="1800" w:right="433"/>
        <w:rPr>
          <w:color w:val="000000"/>
          <w:sz w:val="20"/>
          <w:szCs w:val="20"/>
        </w:rPr>
      </w:pPr>
      <w:r>
        <w:rPr>
          <w:color w:val="000000"/>
          <w:sz w:val="20"/>
          <w:szCs w:val="20"/>
        </w:rPr>
        <w:t>Where there are concerns about forced marriage or honour based abuse, parents should not be informed a referral is being made as to do so may place the child at a significantly increased risk. In some circumstances it would be appropriate to contact the police.</w:t>
      </w:r>
    </w:p>
    <w:p w14:paraId="2D51F2CC" w14:textId="420F5869" w:rsidR="00BD5DF2" w:rsidRPr="00BD5DF2" w:rsidRDefault="00BD5DF2" w:rsidP="00BD5DF2">
      <w:pPr>
        <w:pBdr>
          <w:top w:val="nil"/>
          <w:left w:val="nil"/>
          <w:bottom w:val="nil"/>
          <w:right w:val="nil"/>
          <w:between w:val="nil"/>
        </w:pBdr>
        <w:spacing w:before="192" w:line="278" w:lineRule="auto"/>
        <w:ind w:left="1800" w:right="433"/>
        <w:rPr>
          <w:sz w:val="20"/>
          <w:szCs w:val="20"/>
        </w:rPr>
      </w:pPr>
      <w:r w:rsidRPr="00BD5DF2">
        <w:rPr>
          <w:sz w:val="20"/>
          <w:szCs w:val="20"/>
        </w:rPr>
        <w:t>A disclosure from the child of a Trust employee attending a Plymouth CAST setting will be dealt with in line with all other pupils. This will mean that the parents will be informed in line with the policy and will not be given any further information that may be available within the school. Any member of staff having a concern regarding the child of another employee should disclose this information to the relevant DSL/DDSL without discussing with the parent. Members of staff that have access to all levels of CPOMS should not access the records of their own children unless they followed the same process set out to all parents. The purpose of this is to ensure that all pupils have the same level of privacy and confidentiality within their school setting.  </w:t>
      </w:r>
    </w:p>
    <w:p w14:paraId="64563CC1" w14:textId="77777777" w:rsidR="00FB17F3" w:rsidRDefault="00E34792">
      <w:pPr>
        <w:pStyle w:val="Heading4"/>
        <w:spacing w:before="194"/>
        <w:ind w:firstLine="720"/>
        <w:rPr>
          <w:b/>
        </w:rPr>
      </w:pPr>
      <w:r>
        <w:rPr>
          <w:b/>
        </w:rPr>
        <w:t>Making a referral</w:t>
      </w:r>
    </w:p>
    <w:p w14:paraId="5B65B47E" w14:textId="77777777" w:rsidR="00FB17F3" w:rsidRDefault="00FB17F3">
      <w:pPr>
        <w:pBdr>
          <w:top w:val="nil"/>
          <w:left w:val="nil"/>
          <w:bottom w:val="nil"/>
          <w:right w:val="nil"/>
          <w:between w:val="nil"/>
        </w:pBdr>
        <w:spacing w:before="1"/>
        <w:ind w:firstLine="720"/>
        <w:rPr>
          <w:color w:val="000000"/>
          <w:sz w:val="21"/>
          <w:szCs w:val="21"/>
        </w:rPr>
      </w:pPr>
    </w:p>
    <w:p w14:paraId="67CA33B1" w14:textId="1352765D" w:rsidR="00FB17F3" w:rsidRDefault="00E34792">
      <w:pPr>
        <w:numPr>
          <w:ilvl w:val="1"/>
          <w:numId w:val="10"/>
        </w:numPr>
        <w:pBdr>
          <w:top w:val="nil"/>
          <w:left w:val="nil"/>
          <w:bottom w:val="nil"/>
          <w:right w:val="nil"/>
          <w:between w:val="nil"/>
        </w:pBdr>
        <w:tabs>
          <w:tab w:val="left" w:pos="1801"/>
        </w:tabs>
        <w:spacing w:line="273" w:lineRule="auto"/>
        <w:ind w:right="720" w:hanging="1080"/>
        <w:jc w:val="both"/>
        <w:rPr>
          <w:color w:val="000000"/>
          <w:sz w:val="20"/>
          <w:szCs w:val="20"/>
        </w:rPr>
      </w:pPr>
      <w:r>
        <w:rPr>
          <w:color w:val="000000"/>
          <w:sz w:val="20"/>
          <w:szCs w:val="20"/>
        </w:rPr>
        <w:t xml:space="preserve">Concerns about a child or a disclosure should be immediately raised with the DSL who will help decide whether a referral to children’s MASH or other support is appropriate in accordance with </w:t>
      </w:r>
      <w:r>
        <w:rPr>
          <w:sz w:val="20"/>
          <w:szCs w:val="20"/>
        </w:rPr>
        <w:t>Local Authority protocols</w:t>
      </w:r>
      <w:r>
        <w:rPr>
          <w:color w:val="000000"/>
          <w:sz w:val="20"/>
          <w:szCs w:val="20"/>
        </w:rPr>
        <w:t>.</w:t>
      </w:r>
    </w:p>
    <w:p w14:paraId="532DF90C" w14:textId="77777777" w:rsidR="00FB17F3" w:rsidRDefault="00E34792">
      <w:pPr>
        <w:numPr>
          <w:ilvl w:val="1"/>
          <w:numId w:val="10"/>
        </w:numPr>
        <w:pBdr>
          <w:top w:val="nil"/>
          <w:left w:val="nil"/>
          <w:bottom w:val="nil"/>
          <w:right w:val="nil"/>
          <w:between w:val="nil"/>
        </w:pBdr>
        <w:tabs>
          <w:tab w:val="left" w:pos="1800"/>
          <w:tab w:val="left" w:pos="1801"/>
        </w:tabs>
        <w:spacing w:before="3" w:line="273" w:lineRule="auto"/>
        <w:ind w:right="556" w:hanging="1080"/>
        <w:rPr>
          <w:color w:val="000000"/>
          <w:sz w:val="20"/>
          <w:szCs w:val="20"/>
        </w:rPr>
      </w:pPr>
      <w:r>
        <w:rPr>
          <w:color w:val="000000"/>
          <w:sz w:val="20"/>
          <w:szCs w:val="20"/>
        </w:rPr>
        <w:lastRenderedPageBreak/>
        <w:t>If a referral is needed</w:t>
      </w:r>
      <w:r>
        <w:rPr>
          <w:sz w:val="20"/>
          <w:szCs w:val="20"/>
        </w:rPr>
        <w:t>,</w:t>
      </w:r>
      <w:r>
        <w:rPr>
          <w:color w:val="000000"/>
          <w:sz w:val="20"/>
          <w:szCs w:val="20"/>
        </w:rPr>
        <w:t xml:space="preserve"> the DSL should make this rapidly and have the necessary systems in place to enable this to happen. However, anyone can make a referral and if for any reason a staff member thinks a referral is appropriate and one hasn’t been made they can and should consider making a referral themselves.</w:t>
      </w:r>
    </w:p>
    <w:p w14:paraId="25B822D8" w14:textId="77777777" w:rsidR="00FB17F3" w:rsidRDefault="00E34792">
      <w:pPr>
        <w:numPr>
          <w:ilvl w:val="1"/>
          <w:numId w:val="10"/>
        </w:numPr>
        <w:pBdr>
          <w:top w:val="nil"/>
          <w:left w:val="nil"/>
          <w:bottom w:val="nil"/>
          <w:right w:val="nil"/>
          <w:between w:val="nil"/>
        </w:pBdr>
        <w:tabs>
          <w:tab w:val="left" w:pos="1800"/>
          <w:tab w:val="left" w:pos="1801"/>
        </w:tabs>
        <w:spacing w:before="5" w:line="271" w:lineRule="auto"/>
        <w:ind w:right="323" w:hanging="1080"/>
        <w:rPr>
          <w:color w:val="000000"/>
          <w:sz w:val="20"/>
          <w:szCs w:val="20"/>
        </w:rPr>
        <w:sectPr w:rsidR="00FB17F3">
          <w:pgSz w:w="11910" w:h="16840"/>
          <w:pgMar w:top="1340" w:right="600" w:bottom="1160" w:left="360" w:header="0" w:footer="880" w:gutter="0"/>
          <w:cols w:space="720"/>
        </w:sectPr>
      </w:pPr>
      <w:r>
        <w:rPr>
          <w:color w:val="000000"/>
          <w:sz w:val="20"/>
          <w:szCs w:val="20"/>
        </w:rPr>
        <w:t>The child (subject to their age and understanding) and the parents will be told that a referral is being made, unless to do so would increase the risk to the child.</w:t>
      </w:r>
    </w:p>
    <w:p w14:paraId="241D7803" w14:textId="77777777" w:rsidR="00FB17F3" w:rsidRDefault="00E34792">
      <w:pPr>
        <w:numPr>
          <w:ilvl w:val="1"/>
          <w:numId w:val="10"/>
        </w:numPr>
        <w:pBdr>
          <w:top w:val="nil"/>
          <w:left w:val="nil"/>
          <w:bottom w:val="nil"/>
          <w:right w:val="nil"/>
          <w:between w:val="nil"/>
        </w:pBdr>
        <w:tabs>
          <w:tab w:val="left" w:pos="1800"/>
          <w:tab w:val="left" w:pos="1801"/>
        </w:tabs>
        <w:spacing w:before="82" w:line="273" w:lineRule="auto"/>
        <w:ind w:right="264" w:hanging="1080"/>
        <w:rPr>
          <w:color w:val="000000"/>
          <w:sz w:val="20"/>
          <w:szCs w:val="20"/>
        </w:rPr>
      </w:pPr>
      <w:r>
        <w:rPr>
          <w:color w:val="000000"/>
          <w:sz w:val="20"/>
          <w:szCs w:val="20"/>
        </w:rPr>
        <w:lastRenderedPageBreak/>
        <w:t>If after a referral the child’s situation does not appear to be improving, the designated safeguarding lead (or the person that made the referral) should press for re-consideration to ensure their concerns have been addressed, and most importantly the child’s situation improves.</w:t>
      </w:r>
    </w:p>
    <w:p w14:paraId="1991BFC4" w14:textId="77777777" w:rsidR="00FB17F3" w:rsidRDefault="00E34792">
      <w:pPr>
        <w:numPr>
          <w:ilvl w:val="1"/>
          <w:numId w:val="10"/>
        </w:numPr>
        <w:pBdr>
          <w:top w:val="nil"/>
          <w:left w:val="nil"/>
          <w:bottom w:val="nil"/>
          <w:right w:val="nil"/>
          <w:between w:val="nil"/>
        </w:pBdr>
        <w:tabs>
          <w:tab w:val="left" w:pos="1800"/>
          <w:tab w:val="left" w:pos="1801"/>
        </w:tabs>
        <w:spacing w:before="82" w:line="273" w:lineRule="auto"/>
        <w:ind w:right="264" w:hanging="1080"/>
        <w:rPr>
          <w:sz w:val="20"/>
          <w:szCs w:val="20"/>
        </w:rPr>
      </w:pPr>
      <w:r>
        <w:rPr>
          <w:sz w:val="20"/>
          <w:szCs w:val="20"/>
        </w:rPr>
        <w:t>Where necessary concerns should be escalated to the LA head of service by the DSL or headteacher.</w:t>
      </w:r>
    </w:p>
    <w:p w14:paraId="07769048" w14:textId="77777777" w:rsidR="00FB17F3" w:rsidRDefault="00E34792">
      <w:pPr>
        <w:numPr>
          <w:ilvl w:val="1"/>
          <w:numId w:val="10"/>
        </w:numPr>
        <w:pBdr>
          <w:top w:val="nil"/>
          <w:left w:val="nil"/>
          <w:bottom w:val="nil"/>
          <w:right w:val="nil"/>
          <w:between w:val="nil"/>
        </w:pBdr>
        <w:tabs>
          <w:tab w:val="left" w:pos="1800"/>
          <w:tab w:val="left" w:pos="1801"/>
        </w:tabs>
        <w:spacing w:before="82" w:line="273" w:lineRule="auto"/>
        <w:ind w:right="264" w:hanging="1080"/>
        <w:rPr>
          <w:sz w:val="20"/>
          <w:szCs w:val="20"/>
        </w:rPr>
      </w:pPr>
      <w:r>
        <w:rPr>
          <w:sz w:val="20"/>
          <w:szCs w:val="20"/>
        </w:rPr>
        <w:t>Where the DSL/Headteacher is concerned about the LA response, the DSL/Headteacher should contact the school’s SIO for further advice.</w:t>
      </w:r>
    </w:p>
    <w:p w14:paraId="6A89D7F8" w14:textId="77777777" w:rsidR="00FB17F3" w:rsidRDefault="00E34792">
      <w:pPr>
        <w:numPr>
          <w:ilvl w:val="1"/>
          <w:numId w:val="10"/>
        </w:numPr>
        <w:pBdr>
          <w:top w:val="nil"/>
          <w:left w:val="nil"/>
          <w:bottom w:val="nil"/>
          <w:right w:val="nil"/>
          <w:between w:val="nil"/>
        </w:pBdr>
        <w:tabs>
          <w:tab w:val="left" w:pos="1800"/>
          <w:tab w:val="left" w:pos="1801"/>
        </w:tabs>
        <w:spacing w:before="82" w:line="273" w:lineRule="auto"/>
        <w:ind w:right="264" w:hanging="1080"/>
        <w:rPr>
          <w:sz w:val="20"/>
          <w:szCs w:val="20"/>
        </w:rPr>
      </w:pPr>
      <w:r>
        <w:rPr>
          <w:sz w:val="20"/>
          <w:szCs w:val="20"/>
        </w:rPr>
        <w:t>Where necessary the SIO/Trust DSL will liaise with the LA to help resolve the situation.</w:t>
      </w:r>
    </w:p>
    <w:p w14:paraId="452F3FAD" w14:textId="77777777" w:rsidR="00FB17F3" w:rsidRDefault="00E34792">
      <w:pPr>
        <w:numPr>
          <w:ilvl w:val="1"/>
          <w:numId w:val="10"/>
        </w:numPr>
        <w:pBdr>
          <w:top w:val="nil"/>
          <w:left w:val="nil"/>
          <w:bottom w:val="nil"/>
          <w:right w:val="nil"/>
          <w:between w:val="nil"/>
        </w:pBdr>
        <w:tabs>
          <w:tab w:val="left" w:pos="1800"/>
          <w:tab w:val="left" w:pos="1801"/>
        </w:tabs>
        <w:spacing w:before="3" w:line="271" w:lineRule="auto"/>
        <w:ind w:right="488" w:hanging="1080"/>
        <w:rPr>
          <w:color w:val="000000"/>
          <w:sz w:val="20"/>
          <w:szCs w:val="20"/>
        </w:rPr>
      </w:pPr>
      <w:r>
        <w:rPr>
          <w:color w:val="000000"/>
          <w:sz w:val="20"/>
          <w:szCs w:val="20"/>
        </w:rPr>
        <w:t>If a child is in immediate danger or is at risk of harm a referral should be made to children’s MASH and/or the police immediately. Anybody can make a referral.</w:t>
      </w:r>
    </w:p>
    <w:p w14:paraId="40AAAFFB" w14:textId="77777777" w:rsidR="00FB17F3" w:rsidRDefault="00E34792">
      <w:pPr>
        <w:numPr>
          <w:ilvl w:val="1"/>
          <w:numId w:val="1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Where referrals are not made by the DSL, the DSL should be informed as soon as possible.</w:t>
      </w:r>
    </w:p>
    <w:p w14:paraId="6F2E0BBE" w14:textId="77777777" w:rsidR="00FB17F3" w:rsidRDefault="00FB17F3">
      <w:pPr>
        <w:pBdr>
          <w:top w:val="nil"/>
          <w:left w:val="nil"/>
          <w:bottom w:val="nil"/>
          <w:right w:val="nil"/>
          <w:between w:val="nil"/>
        </w:pBdr>
        <w:spacing w:before="2"/>
        <w:ind w:firstLine="720"/>
        <w:rPr>
          <w:color w:val="000000"/>
          <w:sz w:val="20"/>
          <w:szCs w:val="20"/>
        </w:rPr>
      </w:pPr>
    </w:p>
    <w:p w14:paraId="548576E0" w14:textId="77777777" w:rsidR="00FB17F3" w:rsidRDefault="00E34792">
      <w:pPr>
        <w:pStyle w:val="Heading4"/>
        <w:ind w:firstLine="720"/>
        <w:rPr>
          <w:b/>
        </w:rPr>
      </w:pPr>
      <w:r>
        <w:rPr>
          <w:b/>
        </w:rPr>
        <w:t>Supporting our Staff</w:t>
      </w:r>
    </w:p>
    <w:p w14:paraId="1F2E5D26" w14:textId="77777777" w:rsidR="00FB17F3" w:rsidRDefault="00FB17F3">
      <w:pPr>
        <w:pBdr>
          <w:top w:val="nil"/>
          <w:left w:val="nil"/>
          <w:bottom w:val="nil"/>
          <w:right w:val="nil"/>
          <w:between w:val="nil"/>
        </w:pBdr>
        <w:spacing w:before="1"/>
        <w:ind w:firstLine="720"/>
        <w:rPr>
          <w:color w:val="000000"/>
          <w:sz w:val="21"/>
          <w:szCs w:val="21"/>
        </w:rPr>
      </w:pPr>
    </w:p>
    <w:p w14:paraId="50B83240" w14:textId="77777777" w:rsidR="00FB17F3" w:rsidRDefault="00E34792">
      <w:pPr>
        <w:numPr>
          <w:ilvl w:val="1"/>
          <w:numId w:val="10"/>
        </w:numPr>
        <w:pBdr>
          <w:top w:val="nil"/>
          <w:left w:val="nil"/>
          <w:bottom w:val="nil"/>
          <w:right w:val="nil"/>
          <w:between w:val="nil"/>
        </w:pBdr>
        <w:tabs>
          <w:tab w:val="left" w:pos="1800"/>
          <w:tab w:val="left" w:pos="1801"/>
        </w:tabs>
        <w:spacing w:line="271" w:lineRule="auto"/>
        <w:ind w:right="504" w:hanging="1080"/>
        <w:rPr>
          <w:color w:val="000000"/>
          <w:sz w:val="20"/>
          <w:szCs w:val="20"/>
        </w:rPr>
      </w:pPr>
      <w:r>
        <w:rPr>
          <w:color w:val="000000"/>
          <w:sz w:val="20"/>
          <w:szCs w:val="20"/>
        </w:rPr>
        <w:t>We recognise that staff working in the school who have become involved with a child who has suffered harm, or appears to be likely to suffer harm may find the situation stressful and upsetting.</w:t>
      </w:r>
    </w:p>
    <w:p w14:paraId="456CAAF9" w14:textId="77777777" w:rsidR="00FB17F3" w:rsidRDefault="00E34792">
      <w:pPr>
        <w:numPr>
          <w:ilvl w:val="1"/>
          <w:numId w:val="10"/>
        </w:numPr>
        <w:pBdr>
          <w:top w:val="nil"/>
          <w:left w:val="nil"/>
          <w:bottom w:val="nil"/>
          <w:right w:val="nil"/>
          <w:between w:val="nil"/>
        </w:pBdr>
        <w:tabs>
          <w:tab w:val="left" w:pos="1800"/>
          <w:tab w:val="left" w:pos="1801"/>
        </w:tabs>
        <w:spacing w:before="6" w:line="273" w:lineRule="auto"/>
        <w:ind w:right="528" w:hanging="1080"/>
        <w:rPr>
          <w:color w:val="000000"/>
          <w:sz w:val="20"/>
          <w:szCs w:val="20"/>
        </w:rPr>
      </w:pPr>
      <w:r>
        <w:rPr>
          <w:color w:val="000000"/>
          <w:sz w:val="20"/>
          <w:szCs w:val="20"/>
        </w:rPr>
        <w:t>We will support such staff by providing an opportunity to talk through their anxieties with the DSLs and to seek further support as appropriate.</w:t>
      </w:r>
    </w:p>
    <w:p w14:paraId="74E7F79B" w14:textId="77777777" w:rsidR="00FB17F3" w:rsidRDefault="00E34792">
      <w:pPr>
        <w:numPr>
          <w:ilvl w:val="1"/>
          <w:numId w:val="10"/>
        </w:numPr>
        <w:pBdr>
          <w:top w:val="nil"/>
          <w:left w:val="nil"/>
          <w:bottom w:val="nil"/>
          <w:right w:val="nil"/>
          <w:between w:val="nil"/>
        </w:pBdr>
        <w:tabs>
          <w:tab w:val="left" w:pos="1800"/>
          <w:tab w:val="left" w:pos="1801"/>
        </w:tabs>
        <w:spacing w:before="6" w:line="273" w:lineRule="auto"/>
        <w:ind w:right="528" w:hanging="1080"/>
        <w:rPr>
          <w:sz w:val="20"/>
          <w:szCs w:val="20"/>
        </w:rPr>
      </w:pPr>
      <w:r>
        <w:rPr>
          <w:sz w:val="20"/>
          <w:szCs w:val="20"/>
        </w:rPr>
        <w:t>The Trust provides peer supervision  for DSLs.</w:t>
      </w:r>
    </w:p>
    <w:p w14:paraId="0212FDC2" w14:textId="77777777" w:rsidR="00FB17F3" w:rsidRDefault="00FB17F3">
      <w:pPr>
        <w:pBdr>
          <w:top w:val="nil"/>
          <w:left w:val="nil"/>
          <w:bottom w:val="nil"/>
          <w:right w:val="nil"/>
          <w:between w:val="nil"/>
        </w:pBdr>
        <w:spacing w:before="4"/>
        <w:rPr>
          <w:color w:val="000000"/>
          <w:sz w:val="17"/>
          <w:szCs w:val="17"/>
        </w:rPr>
      </w:pPr>
    </w:p>
    <w:p w14:paraId="2D9DA61D" w14:textId="77777777" w:rsidR="00FB17F3" w:rsidRDefault="00E34792">
      <w:pPr>
        <w:pStyle w:val="Heading4"/>
        <w:numPr>
          <w:ilvl w:val="0"/>
          <w:numId w:val="10"/>
        </w:numPr>
        <w:tabs>
          <w:tab w:val="left" w:pos="1800"/>
          <w:tab w:val="left" w:pos="1801"/>
        </w:tabs>
        <w:rPr>
          <w:b/>
          <w:color w:val="006FC0"/>
          <w:sz w:val="32"/>
          <w:szCs w:val="32"/>
        </w:rPr>
      </w:pPr>
      <w:r>
        <w:rPr>
          <w:b/>
          <w:color w:val="006FC0"/>
          <w:sz w:val="28"/>
          <w:szCs w:val="28"/>
        </w:rPr>
        <w:t>Children who are particularly vulnerable</w:t>
      </w:r>
    </w:p>
    <w:p w14:paraId="13FA6794" w14:textId="77777777" w:rsidR="00FB17F3" w:rsidRDefault="00FB17F3">
      <w:pPr>
        <w:pBdr>
          <w:top w:val="nil"/>
          <w:left w:val="nil"/>
          <w:bottom w:val="nil"/>
          <w:right w:val="nil"/>
          <w:between w:val="nil"/>
        </w:pBdr>
        <w:spacing w:before="1"/>
        <w:rPr>
          <w:color w:val="000000"/>
          <w:sz w:val="21"/>
          <w:szCs w:val="21"/>
        </w:rPr>
      </w:pPr>
    </w:p>
    <w:p w14:paraId="0864565C" w14:textId="100FDECE" w:rsidR="00FB17F3" w:rsidRDefault="00A3526C">
      <w:pPr>
        <w:pBdr>
          <w:top w:val="nil"/>
          <w:left w:val="nil"/>
          <w:bottom w:val="nil"/>
          <w:right w:val="nil"/>
          <w:between w:val="nil"/>
        </w:pBdr>
        <w:spacing w:line="278" w:lineRule="auto"/>
        <w:ind w:left="1440" w:right="404"/>
        <w:rPr>
          <w:color w:val="000000"/>
          <w:sz w:val="20"/>
          <w:szCs w:val="20"/>
        </w:rPr>
      </w:pPr>
      <w:r w:rsidRPr="00B65299">
        <w:rPr>
          <w:b/>
          <w:sz w:val="20"/>
          <w:szCs w:val="20"/>
        </w:rPr>
        <w:t>St. Joseph’s Catholic Primary school</w:t>
      </w:r>
      <w:r w:rsidRPr="00B65299">
        <w:rPr>
          <w:sz w:val="20"/>
          <w:szCs w:val="20"/>
        </w:rPr>
        <w:t xml:space="preserve"> recognises </w:t>
      </w:r>
      <w:r>
        <w:rPr>
          <w:color w:val="000000"/>
          <w:sz w:val="20"/>
          <w:szCs w:val="20"/>
        </w:rPr>
        <w:t>that some children are more vulnerable to abuse and neglect and that additional barriers exist when recognising abuse for some children.</w:t>
      </w:r>
    </w:p>
    <w:p w14:paraId="0C51C6BD" w14:textId="77777777" w:rsidR="00FB17F3" w:rsidRDefault="00E34792">
      <w:pPr>
        <w:pBdr>
          <w:top w:val="nil"/>
          <w:left w:val="nil"/>
          <w:bottom w:val="nil"/>
          <w:right w:val="nil"/>
          <w:between w:val="nil"/>
        </w:pBdr>
        <w:spacing w:before="196" w:line="276" w:lineRule="auto"/>
        <w:ind w:left="1440"/>
        <w:rPr>
          <w:color w:val="000000"/>
          <w:sz w:val="20"/>
          <w:szCs w:val="20"/>
        </w:rPr>
      </w:pPr>
      <w:r>
        <w:rPr>
          <w:color w:val="000000"/>
          <w:sz w:val="20"/>
          <w:szCs w:val="20"/>
        </w:rPr>
        <w:t>We understand that this increase in risk is due more to societal attitudes and assumptions or child protection procedures which fail to acknowledge children’s diverse circumstances, rather than the individual child’s personality, impairment or circumstances.</w:t>
      </w:r>
    </w:p>
    <w:p w14:paraId="384206CB" w14:textId="77777777" w:rsidR="00FB17F3" w:rsidRDefault="00FB17F3">
      <w:pPr>
        <w:pBdr>
          <w:top w:val="nil"/>
          <w:left w:val="nil"/>
          <w:bottom w:val="nil"/>
          <w:right w:val="nil"/>
          <w:between w:val="nil"/>
        </w:pBdr>
        <w:spacing w:before="5"/>
        <w:ind w:left="1440"/>
        <w:rPr>
          <w:color w:val="000000"/>
          <w:sz w:val="17"/>
          <w:szCs w:val="17"/>
        </w:rPr>
      </w:pPr>
    </w:p>
    <w:p w14:paraId="580B742F" w14:textId="77777777" w:rsidR="00FB17F3" w:rsidRDefault="00E34792">
      <w:pPr>
        <w:pBdr>
          <w:top w:val="nil"/>
          <w:left w:val="nil"/>
          <w:bottom w:val="nil"/>
          <w:right w:val="nil"/>
          <w:between w:val="nil"/>
        </w:pBdr>
        <w:spacing w:line="276" w:lineRule="auto"/>
        <w:ind w:left="1440" w:right="255"/>
        <w:rPr>
          <w:color w:val="000000"/>
          <w:sz w:val="20"/>
          <w:szCs w:val="20"/>
        </w:rPr>
      </w:pPr>
      <w:r>
        <w:rPr>
          <w:color w:val="000000"/>
          <w:sz w:val="20"/>
          <w:szCs w:val="20"/>
        </w:rPr>
        <w:t>In some cases possible indicators of abuse such as a child’s mood, behaviour or injury might be assumed to relate to the child’s impairment or disability rather than giving a cause for concern. Or a focus may be on the child’s disability, special educational needs or situation without consideration of the full picture. In other cases, such as bullying, the child may be disproportionately impacted by the behaviour without outwardly showing any signs that they are experiencing it.</w:t>
      </w:r>
    </w:p>
    <w:p w14:paraId="4A751221" w14:textId="77777777" w:rsidR="00FB17F3" w:rsidRDefault="00FB17F3">
      <w:pPr>
        <w:pBdr>
          <w:top w:val="nil"/>
          <w:left w:val="nil"/>
          <w:bottom w:val="nil"/>
          <w:right w:val="nil"/>
          <w:between w:val="nil"/>
        </w:pBdr>
        <w:spacing w:before="3"/>
        <w:ind w:left="1440"/>
        <w:rPr>
          <w:color w:val="000000"/>
          <w:sz w:val="17"/>
          <w:szCs w:val="17"/>
        </w:rPr>
      </w:pPr>
    </w:p>
    <w:p w14:paraId="08455AC7" w14:textId="77777777" w:rsidR="00FB17F3" w:rsidRDefault="00E34792">
      <w:pPr>
        <w:pBdr>
          <w:top w:val="nil"/>
          <w:left w:val="nil"/>
          <w:bottom w:val="nil"/>
          <w:right w:val="nil"/>
          <w:between w:val="nil"/>
        </w:pBdr>
        <w:spacing w:line="278" w:lineRule="auto"/>
        <w:ind w:left="1440" w:right="445"/>
        <w:rPr>
          <w:color w:val="000000"/>
          <w:sz w:val="20"/>
          <w:szCs w:val="20"/>
        </w:rPr>
      </w:pPr>
      <w:r>
        <w:rPr>
          <w:color w:val="000000"/>
          <w:sz w:val="20"/>
          <w:szCs w:val="20"/>
        </w:rPr>
        <w:t>Some children may also find it harder to disclose abuse due to communication barriers, lack of access to a trusted adult or not being aware that what they are experiencing is abuse.</w:t>
      </w:r>
    </w:p>
    <w:p w14:paraId="67B82F26" w14:textId="77777777" w:rsidR="00FB17F3" w:rsidRDefault="00E34792">
      <w:pPr>
        <w:pBdr>
          <w:top w:val="nil"/>
          <w:left w:val="nil"/>
          <w:bottom w:val="nil"/>
          <w:right w:val="nil"/>
          <w:between w:val="nil"/>
        </w:pBdr>
        <w:spacing w:before="197" w:line="278" w:lineRule="auto"/>
        <w:ind w:left="1440" w:right="404"/>
        <w:rPr>
          <w:color w:val="000000"/>
          <w:sz w:val="20"/>
          <w:szCs w:val="20"/>
        </w:rPr>
      </w:pPr>
      <w:r>
        <w:rPr>
          <w:color w:val="000000"/>
          <w:sz w:val="20"/>
          <w:szCs w:val="20"/>
        </w:rPr>
        <w:t>Any child may benefit from early help, but all school and college staff should be particularly alert to the potential need for early help for a child who:</w:t>
      </w:r>
    </w:p>
    <w:p w14:paraId="1FF5C11D" w14:textId="77777777" w:rsidR="00FB17F3" w:rsidRDefault="00E34792">
      <w:pPr>
        <w:numPr>
          <w:ilvl w:val="1"/>
          <w:numId w:val="10"/>
        </w:numPr>
        <w:pBdr>
          <w:top w:val="nil"/>
          <w:left w:val="nil"/>
          <w:bottom w:val="nil"/>
          <w:right w:val="nil"/>
          <w:between w:val="nil"/>
        </w:pBdr>
        <w:tabs>
          <w:tab w:val="left" w:pos="1800"/>
          <w:tab w:val="left" w:pos="1801"/>
        </w:tabs>
        <w:spacing w:before="195"/>
        <w:ind w:hanging="1080"/>
        <w:rPr>
          <w:color w:val="000000"/>
          <w:sz w:val="20"/>
          <w:szCs w:val="20"/>
        </w:rPr>
      </w:pPr>
      <w:r>
        <w:rPr>
          <w:color w:val="000000"/>
          <w:sz w:val="20"/>
          <w:szCs w:val="20"/>
        </w:rPr>
        <w:t>is disabled and has specific additional needs;</w:t>
      </w:r>
    </w:p>
    <w:p w14:paraId="31FE3620" w14:textId="77777777" w:rsidR="00FB17F3" w:rsidRDefault="00E34792">
      <w:pPr>
        <w:numPr>
          <w:ilvl w:val="1"/>
          <w:numId w:val="10"/>
        </w:numPr>
        <w:pBdr>
          <w:top w:val="nil"/>
          <w:left w:val="nil"/>
          <w:bottom w:val="nil"/>
          <w:right w:val="nil"/>
          <w:between w:val="nil"/>
        </w:pBdr>
        <w:tabs>
          <w:tab w:val="left" w:pos="1800"/>
          <w:tab w:val="left" w:pos="1801"/>
        </w:tabs>
        <w:spacing w:before="33" w:line="271" w:lineRule="auto"/>
        <w:ind w:right="747" w:hanging="1080"/>
        <w:rPr>
          <w:color w:val="000000"/>
          <w:sz w:val="20"/>
          <w:szCs w:val="20"/>
        </w:rPr>
      </w:pPr>
      <w:r>
        <w:rPr>
          <w:color w:val="000000"/>
          <w:sz w:val="20"/>
          <w:szCs w:val="20"/>
        </w:rPr>
        <w:t>has special educational needs (whether or not they have a statutory education, health and care plan);</w:t>
      </w:r>
    </w:p>
    <w:p w14:paraId="006F3322" w14:textId="77777777" w:rsidR="00FB17F3" w:rsidRDefault="00E34792">
      <w:pPr>
        <w:numPr>
          <w:ilvl w:val="1"/>
          <w:numId w:val="10"/>
        </w:numPr>
        <w:pBdr>
          <w:top w:val="nil"/>
          <w:left w:val="nil"/>
          <w:bottom w:val="nil"/>
          <w:right w:val="nil"/>
          <w:between w:val="nil"/>
        </w:pBdr>
        <w:tabs>
          <w:tab w:val="left" w:pos="1800"/>
          <w:tab w:val="left" w:pos="1801"/>
        </w:tabs>
        <w:spacing w:before="33" w:line="271" w:lineRule="auto"/>
        <w:ind w:right="747" w:hanging="1080"/>
        <w:rPr>
          <w:sz w:val="20"/>
          <w:szCs w:val="20"/>
        </w:rPr>
      </w:pPr>
      <w:r>
        <w:rPr>
          <w:sz w:val="20"/>
          <w:szCs w:val="20"/>
        </w:rPr>
        <w:t>has a social worker</w:t>
      </w:r>
    </w:p>
    <w:p w14:paraId="45095A18" w14:textId="77777777" w:rsidR="00FB17F3" w:rsidRDefault="00E34792">
      <w:pPr>
        <w:numPr>
          <w:ilvl w:val="1"/>
          <w:numId w:val="10"/>
        </w:numPr>
        <w:pBdr>
          <w:top w:val="nil"/>
          <w:left w:val="nil"/>
          <w:bottom w:val="nil"/>
          <w:right w:val="nil"/>
          <w:between w:val="nil"/>
        </w:pBdr>
        <w:tabs>
          <w:tab w:val="left" w:pos="1800"/>
          <w:tab w:val="left" w:pos="1801"/>
        </w:tabs>
        <w:spacing w:before="33" w:line="271" w:lineRule="auto"/>
        <w:ind w:right="747" w:hanging="1080"/>
        <w:rPr>
          <w:sz w:val="20"/>
          <w:szCs w:val="20"/>
        </w:rPr>
      </w:pPr>
      <w:r>
        <w:rPr>
          <w:sz w:val="20"/>
          <w:szCs w:val="20"/>
        </w:rPr>
        <w:t>is a looked after child, or has been previously looked after</w:t>
      </w:r>
    </w:p>
    <w:p w14:paraId="12D23426" w14:textId="77777777" w:rsidR="00FB17F3" w:rsidRDefault="00E34792">
      <w:pPr>
        <w:numPr>
          <w:ilvl w:val="1"/>
          <w:numId w:val="1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is a young carer;</w:t>
      </w:r>
    </w:p>
    <w:p w14:paraId="25274430" w14:textId="77777777" w:rsidR="00FB17F3" w:rsidRDefault="00E34792">
      <w:pPr>
        <w:numPr>
          <w:ilvl w:val="1"/>
          <w:numId w:val="10"/>
        </w:numPr>
        <w:pBdr>
          <w:top w:val="nil"/>
          <w:left w:val="nil"/>
          <w:bottom w:val="nil"/>
          <w:right w:val="nil"/>
          <w:between w:val="nil"/>
        </w:pBdr>
        <w:tabs>
          <w:tab w:val="left" w:pos="1800"/>
          <w:tab w:val="left" w:pos="1801"/>
        </w:tabs>
        <w:spacing w:before="33" w:line="271" w:lineRule="auto"/>
        <w:ind w:right="498" w:hanging="1080"/>
        <w:rPr>
          <w:color w:val="000000"/>
          <w:sz w:val="20"/>
          <w:szCs w:val="20"/>
        </w:rPr>
      </w:pPr>
      <w:r>
        <w:rPr>
          <w:color w:val="000000"/>
          <w:sz w:val="20"/>
          <w:szCs w:val="20"/>
        </w:rPr>
        <w:t>is showing signs of being drawn in to anti-social or criminal behaviour, including gang involvement and association with organised crime groups;</w:t>
      </w:r>
    </w:p>
    <w:p w14:paraId="6E6FA99F" w14:textId="77777777" w:rsidR="00FB17F3" w:rsidRDefault="00E34792">
      <w:pPr>
        <w:numPr>
          <w:ilvl w:val="1"/>
          <w:numId w:val="1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is frequently missing/goes missing from care or from home;</w:t>
      </w:r>
    </w:p>
    <w:p w14:paraId="4CCB1DD7" w14:textId="77777777" w:rsidR="00FB17F3" w:rsidRDefault="00E34792">
      <w:pPr>
        <w:numPr>
          <w:ilvl w:val="1"/>
          <w:numId w:val="1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is misusing drugs or alcohol themselves;</w:t>
      </w:r>
    </w:p>
    <w:p w14:paraId="27449C4C" w14:textId="77777777" w:rsidR="00FB17F3" w:rsidRDefault="00E34792">
      <w:pPr>
        <w:numPr>
          <w:ilvl w:val="1"/>
          <w:numId w:val="1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is at risk of modern slavery, trafficking or exploitation;</w:t>
      </w:r>
    </w:p>
    <w:p w14:paraId="0E2CC543" w14:textId="77777777" w:rsidR="00FB17F3" w:rsidRDefault="00E34792">
      <w:pPr>
        <w:numPr>
          <w:ilvl w:val="1"/>
          <w:numId w:val="10"/>
        </w:numPr>
        <w:pBdr>
          <w:top w:val="nil"/>
          <w:left w:val="nil"/>
          <w:bottom w:val="nil"/>
          <w:right w:val="nil"/>
          <w:between w:val="nil"/>
        </w:pBdr>
        <w:tabs>
          <w:tab w:val="left" w:pos="1800"/>
          <w:tab w:val="left" w:pos="1801"/>
        </w:tabs>
        <w:spacing w:before="31" w:line="271" w:lineRule="auto"/>
        <w:ind w:right="814" w:hanging="1080"/>
        <w:rPr>
          <w:color w:val="000000"/>
          <w:sz w:val="20"/>
          <w:szCs w:val="20"/>
        </w:rPr>
      </w:pPr>
      <w:r>
        <w:rPr>
          <w:color w:val="000000"/>
          <w:sz w:val="20"/>
          <w:szCs w:val="20"/>
        </w:rPr>
        <w:t xml:space="preserve">is in a family circumstance presenting challenges for the child, such as substance abuse, </w:t>
      </w:r>
      <w:r>
        <w:rPr>
          <w:color w:val="000000"/>
          <w:sz w:val="20"/>
          <w:szCs w:val="20"/>
        </w:rPr>
        <w:lastRenderedPageBreak/>
        <w:t>adult mental health problems or domestic abuse;</w:t>
      </w:r>
    </w:p>
    <w:p w14:paraId="669850E9" w14:textId="77777777" w:rsidR="00FB17F3" w:rsidRDefault="00E34792">
      <w:pPr>
        <w:numPr>
          <w:ilvl w:val="1"/>
          <w:numId w:val="10"/>
        </w:numPr>
        <w:pBdr>
          <w:top w:val="nil"/>
          <w:left w:val="nil"/>
          <w:bottom w:val="nil"/>
          <w:right w:val="nil"/>
          <w:between w:val="nil"/>
        </w:pBdr>
        <w:tabs>
          <w:tab w:val="left" w:pos="1800"/>
          <w:tab w:val="left" w:pos="1801"/>
        </w:tabs>
        <w:spacing w:before="7"/>
        <w:ind w:hanging="1080"/>
        <w:rPr>
          <w:color w:val="000000"/>
          <w:sz w:val="20"/>
          <w:szCs w:val="20"/>
        </w:rPr>
      </w:pPr>
      <w:r>
        <w:rPr>
          <w:color w:val="000000"/>
          <w:sz w:val="20"/>
          <w:szCs w:val="20"/>
        </w:rPr>
        <w:t>has returned home to their family from care;</w:t>
      </w:r>
    </w:p>
    <w:p w14:paraId="7C64F5F9" w14:textId="77777777" w:rsidR="00FB17F3" w:rsidRDefault="00E34792">
      <w:pPr>
        <w:numPr>
          <w:ilvl w:val="1"/>
          <w:numId w:val="1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is showing early signs of abuse and/or neglect;</w:t>
      </w:r>
    </w:p>
    <w:p w14:paraId="483D50E9" w14:textId="77777777" w:rsidR="00FB17F3" w:rsidRDefault="00E34792">
      <w:pPr>
        <w:numPr>
          <w:ilvl w:val="1"/>
          <w:numId w:val="1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is at risk of being radicalised or exploited;</w:t>
      </w:r>
    </w:p>
    <w:p w14:paraId="7355D36F" w14:textId="77777777" w:rsidR="00FB17F3" w:rsidRDefault="00E34792">
      <w:pPr>
        <w:numPr>
          <w:ilvl w:val="1"/>
          <w:numId w:val="10"/>
        </w:numPr>
        <w:pBdr>
          <w:top w:val="nil"/>
          <w:left w:val="nil"/>
          <w:bottom w:val="nil"/>
          <w:right w:val="nil"/>
          <w:between w:val="nil"/>
        </w:pBdr>
        <w:tabs>
          <w:tab w:val="left" w:pos="1800"/>
          <w:tab w:val="left" w:pos="1801"/>
        </w:tabs>
        <w:spacing w:before="34"/>
        <w:ind w:hanging="1080"/>
        <w:rPr>
          <w:color w:val="000000"/>
          <w:sz w:val="20"/>
          <w:szCs w:val="20"/>
        </w:rPr>
      </w:pPr>
      <w:r>
        <w:rPr>
          <w:color w:val="000000"/>
          <w:sz w:val="20"/>
          <w:szCs w:val="20"/>
        </w:rPr>
        <w:t>is a privately fostered child;</w:t>
      </w:r>
    </w:p>
    <w:p w14:paraId="3E9D2C88" w14:textId="77777777" w:rsidR="00FB17F3" w:rsidRDefault="00E34792">
      <w:pPr>
        <w:numPr>
          <w:ilvl w:val="1"/>
          <w:numId w:val="1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has an imprisoned parent;</w:t>
      </w:r>
    </w:p>
    <w:p w14:paraId="2EC223C4" w14:textId="77777777" w:rsidR="00FB17F3" w:rsidRDefault="00E34792">
      <w:pPr>
        <w:numPr>
          <w:ilvl w:val="1"/>
          <w:numId w:val="1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is experiencing mental health, wellbeing difficulties.</w:t>
      </w:r>
    </w:p>
    <w:p w14:paraId="68E2DF2E" w14:textId="77777777" w:rsidR="00FB17F3" w:rsidRDefault="00FB17F3">
      <w:pPr>
        <w:pBdr>
          <w:top w:val="nil"/>
          <w:left w:val="nil"/>
          <w:bottom w:val="nil"/>
          <w:right w:val="nil"/>
          <w:between w:val="nil"/>
        </w:pBdr>
        <w:tabs>
          <w:tab w:val="left" w:pos="1800"/>
          <w:tab w:val="left" w:pos="1801"/>
        </w:tabs>
        <w:spacing w:before="33"/>
        <w:ind w:firstLine="720"/>
        <w:rPr>
          <w:sz w:val="20"/>
          <w:szCs w:val="20"/>
        </w:rPr>
      </w:pPr>
    </w:p>
    <w:p w14:paraId="6298E4C4" w14:textId="6A74FE62" w:rsidR="00FB17F3" w:rsidRDefault="00E34792">
      <w:pPr>
        <w:pBdr>
          <w:top w:val="nil"/>
          <w:left w:val="nil"/>
          <w:bottom w:val="nil"/>
          <w:right w:val="nil"/>
          <w:between w:val="nil"/>
        </w:pBdr>
        <w:tabs>
          <w:tab w:val="left" w:pos="1800"/>
          <w:tab w:val="left" w:pos="1801"/>
        </w:tabs>
        <w:spacing w:before="33"/>
        <w:ind w:left="1410" w:firstLine="30"/>
        <w:rPr>
          <w:sz w:val="20"/>
          <w:szCs w:val="20"/>
        </w:rPr>
      </w:pPr>
      <w:r>
        <w:rPr>
          <w:sz w:val="20"/>
          <w:szCs w:val="20"/>
        </w:rPr>
        <w:t xml:space="preserve">At </w:t>
      </w:r>
      <w:r w:rsidR="00A3526C" w:rsidRPr="00B65299">
        <w:rPr>
          <w:b/>
          <w:sz w:val="20"/>
          <w:szCs w:val="20"/>
        </w:rPr>
        <w:t>ST. JOSEPH’S CATHOLIC PRIMARY SCHOOL</w:t>
      </w:r>
      <w:r w:rsidRPr="00B65299">
        <w:rPr>
          <w:b/>
          <w:sz w:val="20"/>
          <w:szCs w:val="20"/>
        </w:rPr>
        <w:t xml:space="preserve"> </w:t>
      </w:r>
      <w:r w:rsidRPr="00B65299">
        <w:rPr>
          <w:sz w:val="20"/>
          <w:szCs w:val="20"/>
        </w:rPr>
        <w:t xml:space="preserve">we </w:t>
      </w:r>
      <w:r>
        <w:rPr>
          <w:sz w:val="20"/>
          <w:szCs w:val="20"/>
        </w:rPr>
        <w:t>recognise that children with special educational needs or disabilities (SEND) or certain health conditions can face additional safeguarding challenges. The DSL works with the SENCo and SLT to ensure that all staff are aware that additional barriers can exist when recognising abuse and neglect in this group of children.</w:t>
      </w:r>
    </w:p>
    <w:p w14:paraId="1E8D131D" w14:textId="77777777" w:rsidR="00FB17F3" w:rsidRDefault="00FB17F3">
      <w:pPr>
        <w:pBdr>
          <w:top w:val="nil"/>
          <w:left w:val="nil"/>
          <w:bottom w:val="nil"/>
          <w:right w:val="nil"/>
          <w:between w:val="nil"/>
        </w:pBdr>
        <w:tabs>
          <w:tab w:val="left" w:pos="1800"/>
          <w:tab w:val="left" w:pos="1801"/>
        </w:tabs>
        <w:spacing w:before="33"/>
        <w:ind w:left="1410" w:firstLine="30"/>
        <w:rPr>
          <w:sz w:val="20"/>
          <w:szCs w:val="20"/>
        </w:rPr>
      </w:pPr>
    </w:p>
    <w:p w14:paraId="4BB16AA7" w14:textId="32F27C6F" w:rsidR="00FB17F3" w:rsidRDefault="00E34792" w:rsidP="00B65299">
      <w:pPr>
        <w:pBdr>
          <w:top w:val="nil"/>
          <w:left w:val="nil"/>
          <w:bottom w:val="nil"/>
          <w:right w:val="nil"/>
          <w:between w:val="nil"/>
        </w:pBdr>
        <w:tabs>
          <w:tab w:val="left" w:pos="1800"/>
          <w:tab w:val="left" w:pos="1801"/>
        </w:tabs>
        <w:spacing w:before="33"/>
        <w:ind w:left="1410" w:firstLine="30"/>
        <w:rPr>
          <w:sz w:val="20"/>
          <w:szCs w:val="20"/>
        </w:rPr>
      </w:pPr>
      <w:r>
        <w:rPr>
          <w:sz w:val="20"/>
          <w:szCs w:val="20"/>
        </w:rPr>
        <w:t>These can include:</w:t>
      </w:r>
    </w:p>
    <w:p w14:paraId="7055753D" w14:textId="77777777" w:rsidR="00FB17F3" w:rsidRDefault="00E34792">
      <w:pPr>
        <w:numPr>
          <w:ilvl w:val="0"/>
          <w:numId w:val="17"/>
        </w:numPr>
        <w:pBdr>
          <w:top w:val="nil"/>
          <w:left w:val="nil"/>
          <w:bottom w:val="nil"/>
          <w:right w:val="nil"/>
          <w:between w:val="nil"/>
        </w:pBdr>
        <w:tabs>
          <w:tab w:val="left" w:pos="1800"/>
          <w:tab w:val="left" w:pos="1801"/>
        </w:tabs>
        <w:spacing w:before="33"/>
        <w:ind w:hanging="720"/>
        <w:rPr>
          <w:sz w:val="20"/>
          <w:szCs w:val="20"/>
        </w:rPr>
      </w:pPr>
      <w:r>
        <w:rPr>
          <w:sz w:val="20"/>
          <w:szCs w:val="20"/>
        </w:rPr>
        <w:t>assumptions that indicators of possible abuse such as behaviour, mood and injury relate to the child’s condition without further exploration;</w:t>
      </w:r>
    </w:p>
    <w:p w14:paraId="197F8692" w14:textId="77777777" w:rsidR="00FB17F3" w:rsidRDefault="00E34792">
      <w:pPr>
        <w:numPr>
          <w:ilvl w:val="0"/>
          <w:numId w:val="17"/>
        </w:numPr>
        <w:pBdr>
          <w:top w:val="nil"/>
          <w:left w:val="nil"/>
          <w:bottom w:val="nil"/>
          <w:right w:val="nil"/>
          <w:between w:val="nil"/>
        </w:pBdr>
        <w:tabs>
          <w:tab w:val="left" w:pos="1800"/>
          <w:tab w:val="left" w:pos="1801"/>
        </w:tabs>
        <w:ind w:hanging="720"/>
        <w:rPr>
          <w:sz w:val="20"/>
          <w:szCs w:val="20"/>
        </w:rPr>
      </w:pPr>
      <w:r>
        <w:rPr>
          <w:sz w:val="20"/>
          <w:szCs w:val="20"/>
        </w:rPr>
        <w:t>these children being more prone to peer group isolation or bullying (including prejudice-based bullying) than other children;</w:t>
      </w:r>
    </w:p>
    <w:p w14:paraId="4C5A479C" w14:textId="77777777" w:rsidR="00FB17F3" w:rsidRDefault="00E34792">
      <w:pPr>
        <w:numPr>
          <w:ilvl w:val="0"/>
          <w:numId w:val="17"/>
        </w:numPr>
        <w:pBdr>
          <w:top w:val="nil"/>
          <w:left w:val="nil"/>
          <w:bottom w:val="nil"/>
          <w:right w:val="nil"/>
          <w:between w:val="nil"/>
        </w:pBdr>
        <w:tabs>
          <w:tab w:val="left" w:pos="1800"/>
          <w:tab w:val="left" w:pos="1801"/>
        </w:tabs>
        <w:ind w:hanging="720"/>
        <w:rPr>
          <w:sz w:val="20"/>
          <w:szCs w:val="20"/>
        </w:rPr>
      </w:pPr>
      <w:r>
        <w:rPr>
          <w:sz w:val="20"/>
          <w:szCs w:val="20"/>
        </w:rPr>
        <w:t>the potential for children with SEND or certain medical conditions being disproportionately impacted by behaviours such as bullying, without outwardly showing any signs; and</w:t>
      </w:r>
    </w:p>
    <w:p w14:paraId="00BB6308" w14:textId="323B95E7" w:rsidR="00B65299" w:rsidRPr="00B65299" w:rsidRDefault="00E34792" w:rsidP="00B65299">
      <w:pPr>
        <w:numPr>
          <w:ilvl w:val="0"/>
          <w:numId w:val="17"/>
        </w:numPr>
        <w:pBdr>
          <w:top w:val="nil"/>
          <w:left w:val="nil"/>
          <w:bottom w:val="nil"/>
          <w:right w:val="nil"/>
          <w:between w:val="nil"/>
        </w:pBdr>
        <w:tabs>
          <w:tab w:val="left" w:pos="1800"/>
          <w:tab w:val="left" w:pos="1801"/>
        </w:tabs>
        <w:ind w:hanging="720"/>
        <w:rPr>
          <w:sz w:val="20"/>
          <w:szCs w:val="20"/>
        </w:rPr>
      </w:pPr>
      <w:r>
        <w:rPr>
          <w:sz w:val="20"/>
          <w:szCs w:val="20"/>
        </w:rPr>
        <w:t>communication barriers and difficulties in managing or reporting these challenges</w:t>
      </w:r>
    </w:p>
    <w:p w14:paraId="7C00ED8D" w14:textId="2B99CE24" w:rsidR="00FB17F3" w:rsidRDefault="00E34792">
      <w:pPr>
        <w:tabs>
          <w:tab w:val="left" w:pos="1800"/>
          <w:tab w:val="left" w:pos="1801"/>
        </w:tabs>
        <w:spacing w:before="100" w:after="100"/>
        <w:ind w:left="1440" w:right="100" w:firstLine="30"/>
        <w:rPr>
          <w:sz w:val="20"/>
          <w:szCs w:val="20"/>
          <w:highlight w:val="yellow"/>
        </w:rPr>
      </w:pPr>
      <w:r>
        <w:rPr>
          <w:sz w:val="20"/>
          <w:szCs w:val="20"/>
        </w:rPr>
        <w:t xml:space="preserve">At </w:t>
      </w:r>
      <w:r w:rsidR="00A3526C" w:rsidRPr="00B65299">
        <w:rPr>
          <w:b/>
          <w:sz w:val="20"/>
          <w:szCs w:val="20"/>
        </w:rPr>
        <w:t>ST. JOSEPH’S CATHOLIC PRIMARY SCHOOL</w:t>
      </w:r>
      <w:r w:rsidRPr="00B65299">
        <w:rPr>
          <w:b/>
          <w:sz w:val="20"/>
          <w:szCs w:val="20"/>
        </w:rPr>
        <w:t xml:space="preserve"> </w:t>
      </w:r>
      <w:r>
        <w:rPr>
          <w:sz w:val="20"/>
          <w:szCs w:val="20"/>
        </w:rPr>
        <w:t>we provide extra pastoral support and attention for these children, along with ensuring any appropriate support for communication is in place, for example,</w:t>
      </w:r>
      <w:r w:rsidR="00B65299">
        <w:rPr>
          <w:sz w:val="20"/>
          <w:szCs w:val="20"/>
        </w:rPr>
        <w:t xml:space="preserve"> use of Widget software, pictorial support and a familiar key adult in school helping to facilitate communication.  </w:t>
      </w:r>
    </w:p>
    <w:p w14:paraId="4AA63ED8" w14:textId="77777777" w:rsidR="00FB17F3" w:rsidRDefault="00FB17F3">
      <w:pPr>
        <w:tabs>
          <w:tab w:val="left" w:pos="1800"/>
          <w:tab w:val="left" w:pos="1801"/>
        </w:tabs>
        <w:spacing w:before="100" w:after="100"/>
        <w:ind w:left="720" w:right="100" w:firstLine="30"/>
        <w:rPr>
          <w:sz w:val="20"/>
          <w:szCs w:val="20"/>
          <w:highlight w:val="yellow"/>
        </w:rPr>
      </w:pPr>
    </w:p>
    <w:p w14:paraId="66C5D1C9" w14:textId="77777777" w:rsidR="00FB17F3" w:rsidRDefault="00E34792">
      <w:pPr>
        <w:pStyle w:val="Heading4"/>
        <w:numPr>
          <w:ilvl w:val="0"/>
          <w:numId w:val="10"/>
        </w:numPr>
        <w:tabs>
          <w:tab w:val="left" w:pos="1800"/>
          <w:tab w:val="left" w:pos="1801"/>
        </w:tabs>
        <w:spacing w:before="82"/>
        <w:rPr>
          <w:b/>
          <w:color w:val="006FC0"/>
          <w:sz w:val="32"/>
          <w:szCs w:val="32"/>
        </w:rPr>
      </w:pPr>
      <w:r>
        <w:rPr>
          <w:b/>
          <w:color w:val="006FC0"/>
          <w:sz w:val="28"/>
          <w:szCs w:val="28"/>
        </w:rPr>
        <w:t>Anti-Bullying/Cyberbullying</w:t>
      </w:r>
    </w:p>
    <w:p w14:paraId="4E0E0CBF" w14:textId="77777777" w:rsidR="00FB17F3" w:rsidRDefault="00FB17F3">
      <w:pPr>
        <w:pBdr>
          <w:top w:val="nil"/>
          <w:left w:val="nil"/>
          <w:bottom w:val="nil"/>
          <w:right w:val="nil"/>
          <w:between w:val="nil"/>
        </w:pBdr>
        <w:ind w:firstLine="720"/>
        <w:rPr>
          <w:color w:val="000000"/>
          <w:sz w:val="21"/>
          <w:szCs w:val="21"/>
        </w:rPr>
      </w:pPr>
    </w:p>
    <w:p w14:paraId="3D561FDD" w14:textId="2D7D94A6" w:rsidR="00FB17F3" w:rsidRPr="00B65299" w:rsidRDefault="00E34792" w:rsidP="00B65299">
      <w:pPr>
        <w:pBdr>
          <w:top w:val="nil"/>
          <w:left w:val="nil"/>
          <w:bottom w:val="nil"/>
          <w:right w:val="nil"/>
          <w:between w:val="nil"/>
        </w:pBdr>
        <w:spacing w:line="276" w:lineRule="auto"/>
        <w:ind w:left="1440" w:right="355"/>
        <w:rPr>
          <w:color w:val="000000"/>
          <w:sz w:val="20"/>
          <w:szCs w:val="20"/>
        </w:rPr>
      </w:pPr>
      <w:r>
        <w:rPr>
          <w:color w:val="000000"/>
          <w:sz w:val="20"/>
          <w:szCs w:val="20"/>
        </w:rPr>
        <w:t xml:space="preserve">Our school policy on anti-bullying is set out in a separate document and acknowledges that to allow or condone bullying may lead to consideration under child protection procedures. This includes all forms e.g. cyber, racist, homophobic and gender related bullying. We keep a record of known bullying incidents which is shared with and analysed by the Local </w:t>
      </w:r>
      <w:r w:rsidR="00F85E53">
        <w:rPr>
          <w:color w:val="000000"/>
          <w:sz w:val="20"/>
          <w:szCs w:val="20"/>
        </w:rPr>
        <w:t>CAST</w:t>
      </w:r>
      <w:r>
        <w:rPr>
          <w:color w:val="000000"/>
          <w:sz w:val="20"/>
          <w:szCs w:val="20"/>
        </w:rPr>
        <w:t xml:space="preserve"> Board. All staff are aware that children with SEND and / or differences/perceived differences are more susceptible to being bullied / victims of child abuse.</w:t>
      </w:r>
    </w:p>
    <w:p w14:paraId="2C113222" w14:textId="77777777" w:rsidR="00FB17F3" w:rsidRDefault="00FB17F3">
      <w:pPr>
        <w:pBdr>
          <w:top w:val="nil"/>
          <w:left w:val="nil"/>
          <w:bottom w:val="nil"/>
          <w:right w:val="nil"/>
          <w:between w:val="nil"/>
        </w:pBdr>
        <w:spacing w:line="278" w:lineRule="auto"/>
        <w:ind w:left="720" w:right="1267"/>
        <w:rPr>
          <w:sz w:val="20"/>
          <w:szCs w:val="20"/>
        </w:rPr>
      </w:pPr>
    </w:p>
    <w:p w14:paraId="2ABD1BD1" w14:textId="0625089D" w:rsidR="00FB17F3" w:rsidRDefault="00E34792">
      <w:pPr>
        <w:pBdr>
          <w:top w:val="nil"/>
          <w:left w:val="nil"/>
          <w:bottom w:val="nil"/>
          <w:right w:val="nil"/>
          <w:between w:val="nil"/>
        </w:pBdr>
        <w:spacing w:line="278" w:lineRule="auto"/>
        <w:ind w:left="1440" w:right="1267"/>
        <w:rPr>
          <w:color w:val="000000"/>
          <w:sz w:val="20"/>
          <w:szCs w:val="20"/>
        </w:rPr>
      </w:pPr>
      <w:r>
        <w:rPr>
          <w:sz w:val="20"/>
          <w:szCs w:val="20"/>
        </w:rPr>
        <w:t>The</w:t>
      </w:r>
      <w:r>
        <w:rPr>
          <w:color w:val="000000"/>
          <w:sz w:val="20"/>
          <w:szCs w:val="20"/>
        </w:rPr>
        <w:t xml:space="preserve"> Headteacher and the DSL</w:t>
      </w:r>
      <w:r>
        <w:rPr>
          <w:sz w:val="20"/>
          <w:szCs w:val="20"/>
        </w:rPr>
        <w:t xml:space="preserve"> </w:t>
      </w:r>
      <w:r>
        <w:rPr>
          <w:color w:val="000000"/>
          <w:sz w:val="20"/>
          <w:szCs w:val="20"/>
        </w:rPr>
        <w:t>consider the individual circumstances of each case of bullyin</w:t>
      </w:r>
      <w:r>
        <w:rPr>
          <w:sz w:val="20"/>
          <w:szCs w:val="20"/>
        </w:rPr>
        <w:t xml:space="preserve">g, and will </w:t>
      </w:r>
      <w:r>
        <w:rPr>
          <w:color w:val="000000"/>
          <w:sz w:val="20"/>
          <w:szCs w:val="20"/>
        </w:rPr>
        <w:t>implement child protection procedures</w:t>
      </w:r>
      <w:r>
        <w:rPr>
          <w:sz w:val="20"/>
          <w:szCs w:val="20"/>
        </w:rPr>
        <w:t xml:space="preserve"> if appropriate.</w:t>
      </w:r>
    </w:p>
    <w:p w14:paraId="33E0F61F" w14:textId="77777777" w:rsidR="00FB17F3" w:rsidRDefault="00FB17F3">
      <w:pPr>
        <w:pBdr>
          <w:top w:val="nil"/>
          <w:left w:val="nil"/>
          <w:bottom w:val="nil"/>
          <w:right w:val="nil"/>
          <w:between w:val="nil"/>
        </w:pBdr>
        <w:spacing w:before="3"/>
        <w:ind w:left="720"/>
        <w:rPr>
          <w:color w:val="000000"/>
          <w:sz w:val="17"/>
          <w:szCs w:val="17"/>
        </w:rPr>
      </w:pPr>
    </w:p>
    <w:p w14:paraId="584ECAE4" w14:textId="129324A4" w:rsidR="00FB17F3" w:rsidRDefault="00E34792">
      <w:pPr>
        <w:pBdr>
          <w:top w:val="nil"/>
          <w:left w:val="nil"/>
          <w:bottom w:val="nil"/>
          <w:right w:val="nil"/>
          <w:between w:val="nil"/>
        </w:pBdr>
        <w:ind w:left="1440"/>
        <w:rPr>
          <w:color w:val="000000"/>
          <w:sz w:val="20"/>
          <w:szCs w:val="20"/>
          <w:highlight w:val="yellow"/>
        </w:rPr>
      </w:pPr>
      <w:r>
        <w:rPr>
          <w:color w:val="000000"/>
          <w:sz w:val="20"/>
          <w:szCs w:val="20"/>
        </w:rPr>
        <w:t>The subject of bullying is addressed at regular intervals in PHSE</w:t>
      </w:r>
      <w:r>
        <w:rPr>
          <w:sz w:val="20"/>
          <w:szCs w:val="20"/>
        </w:rPr>
        <w:t xml:space="preserve">/R(S)E, throughout the school curriculum, and in liturgies and assemblies.  </w:t>
      </w:r>
    </w:p>
    <w:p w14:paraId="61CA7F8B" w14:textId="77777777" w:rsidR="00FB17F3" w:rsidRDefault="00FB17F3">
      <w:pPr>
        <w:pBdr>
          <w:top w:val="nil"/>
          <w:left w:val="nil"/>
          <w:bottom w:val="nil"/>
          <w:right w:val="nil"/>
          <w:between w:val="nil"/>
        </w:pBdr>
        <w:spacing w:before="1"/>
        <w:ind w:firstLine="720"/>
        <w:rPr>
          <w:color w:val="000000"/>
          <w:sz w:val="20"/>
          <w:szCs w:val="20"/>
        </w:rPr>
      </w:pPr>
    </w:p>
    <w:p w14:paraId="308BD4DC" w14:textId="77777777" w:rsidR="00FB17F3" w:rsidRDefault="00E34792">
      <w:pPr>
        <w:pStyle w:val="Heading4"/>
        <w:numPr>
          <w:ilvl w:val="0"/>
          <w:numId w:val="10"/>
        </w:numPr>
        <w:tabs>
          <w:tab w:val="left" w:pos="1800"/>
          <w:tab w:val="left" w:pos="1801"/>
        </w:tabs>
        <w:spacing w:before="1"/>
        <w:rPr>
          <w:b/>
          <w:color w:val="006FC0"/>
          <w:sz w:val="32"/>
          <w:szCs w:val="32"/>
        </w:rPr>
      </w:pPr>
      <w:r>
        <w:rPr>
          <w:b/>
          <w:color w:val="006FC0"/>
          <w:sz w:val="28"/>
          <w:szCs w:val="28"/>
        </w:rPr>
        <w:t>Racist Incidents</w:t>
      </w:r>
    </w:p>
    <w:p w14:paraId="7F71BBD5" w14:textId="77777777" w:rsidR="00FB17F3" w:rsidRDefault="00FB17F3">
      <w:pPr>
        <w:pBdr>
          <w:top w:val="nil"/>
          <w:left w:val="nil"/>
          <w:bottom w:val="nil"/>
          <w:right w:val="nil"/>
          <w:between w:val="nil"/>
        </w:pBdr>
        <w:ind w:firstLine="720"/>
        <w:rPr>
          <w:color w:val="000000"/>
          <w:sz w:val="21"/>
          <w:szCs w:val="21"/>
        </w:rPr>
      </w:pPr>
    </w:p>
    <w:p w14:paraId="493FD842" w14:textId="63B60BB0" w:rsidR="00FB17F3" w:rsidRDefault="00E34792">
      <w:pPr>
        <w:pBdr>
          <w:top w:val="nil"/>
          <w:left w:val="nil"/>
          <w:bottom w:val="nil"/>
          <w:right w:val="nil"/>
          <w:between w:val="nil"/>
        </w:pBdr>
        <w:spacing w:line="276" w:lineRule="auto"/>
        <w:ind w:left="1440" w:right="404"/>
        <w:rPr>
          <w:color w:val="000000"/>
          <w:sz w:val="20"/>
          <w:szCs w:val="20"/>
        </w:rPr>
      </w:pPr>
      <w:r>
        <w:rPr>
          <w:color w:val="000000"/>
          <w:sz w:val="20"/>
          <w:szCs w:val="20"/>
        </w:rPr>
        <w:t xml:space="preserve">Our policy on racist incidents is set out separately, and acknowledges that repeated racist incidents or a single serious incident may lead to consideration under child protection procedures. We keep a record of racist incidents and </w:t>
      </w:r>
      <w:r w:rsidR="00B65299">
        <w:rPr>
          <w:color w:val="000000"/>
          <w:sz w:val="20"/>
          <w:szCs w:val="20"/>
        </w:rPr>
        <w:t>record them on CPOMs. The safer neighbourhood police team may be asked to become involved depending on the severity of the incident.</w:t>
      </w:r>
    </w:p>
    <w:p w14:paraId="31583BD0" w14:textId="77777777" w:rsidR="00FB17F3" w:rsidRDefault="00FB17F3">
      <w:pPr>
        <w:pBdr>
          <w:top w:val="nil"/>
          <w:left w:val="nil"/>
          <w:bottom w:val="nil"/>
          <w:right w:val="nil"/>
          <w:between w:val="nil"/>
        </w:pBdr>
        <w:spacing w:before="6"/>
        <w:ind w:left="720"/>
        <w:rPr>
          <w:color w:val="000000"/>
          <w:sz w:val="17"/>
          <w:szCs w:val="17"/>
        </w:rPr>
      </w:pPr>
    </w:p>
    <w:p w14:paraId="20FB5A41" w14:textId="77777777" w:rsidR="00FB17F3" w:rsidRDefault="00E34792">
      <w:pPr>
        <w:pStyle w:val="Heading4"/>
        <w:numPr>
          <w:ilvl w:val="0"/>
          <w:numId w:val="10"/>
        </w:numPr>
        <w:tabs>
          <w:tab w:val="left" w:pos="1800"/>
          <w:tab w:val="left" w:pos="1801"/>
        </w:tabs>
        <w:rPr>
          <w:b/>
          <w:color w:val="006FC0"/>
          <w:sz w:val="32"/>
          <w:szCs w:val="32"/>
        </w:rPr>
      </w:pPr>
      <w:r>
        <w:rPr>
          <w:b/>
          <w:color w:val="006FC0"/>
          <w:sz w:val="28"/>
          <w:szCs w:val="28"/>
        </w:rPr>
        <w:t>Radicalisation and Extremism</w:t>
      </w:r>
    </w:p>
    <w:p w14:paraId="65C23239" w14:textId="77777777" w:rsidR="00FB17F3" w:rsidRDefault="00FB17F3">
      <w:pPr>
        <w:tabs>
          <w:tab w:val="left" w:pos="1800"/>
          <w:tab w:val="left" w:pos="1801"/>
        </w:tabs>
        <w:ind w:left="1800" w:hanging="1080"/>
      </w:pPr>
    </w:p>
    <w:p w14:paraId="660DA0E7" w14:textId="77777777" w:rsidR="00FB17F3" w:rsidRDefault="00E34792">
      <w:pPr>
        <w:spacing w:before="100" w:after="100" w:line="276" w:lineRule="auto"/>
        <w:ind w:left="1440" w:right="100"/>
        <w:jc w:val="both"/>
        <w:rPr>
          <w:sz w:val="20"/>
          <w:szCs w:val="20"/>
        </w:rPr>
      </w:pPr>
      <w:r>
        <w:rPr>
          <w:sz w:val="20"/>
          <w:szCs w:val="20"/>
        </w:rPr>
        <w:t>As part of the Counter Terrorism and Security Act 2015, schools have a duty to ‘prevent people being drawn into terrorism’. This has become known as the ‘Prevent Duty’.</w:t>
      </w:r>
    </w:p>
    <w:p w14:paraId="33E2A2D9" w14:textId="77777777" w:rsidR="00FB17F3" w:rsidRDefault="00E34792">
      <w:pPr>
        <w:spacing w:before="100" w:after="100" w:line="276" w:lineRule="auto"/>
        <w:ind w:left="1440" w:right="100"/>
        <w:jc w:val="both"/>
        <w:rPr>
          <w:sz w:val="20"/>
          <w:szCs w:val="20"/>
        </w:rPr>
      </w:pPr>
      <w:r>
        <w:rPr>
          <w:sz w:val="20"/>
          <w:szCs w:val="20"/>
        </w:rPr>
        <w:t>Where staff are concerned that children and young people are developing extremist views or show signs of becoming radicalised, they should discuss this with the Designated Safeguarding Lead.</w:t>
      </w:r>
    </w:p>
    <w:p w14:paraId="188E2C03" w14:textId="77777777" w:rsidR="00FB17F3" w:rsidRDefault="00E34792">
      <w:pPr>
        <w:spacing w:before="100" w:after="100" w:line="276" w:lineRule="auto"/>
        <w:ind w:left="1440" w:right="100"/>
        <w:jc w:val="both"/>
        <w:rPr>
          <w:sz w:val="20"/>
          <w:szCs w:val="20"/>
        </w:rPr>
      </w:pPr>
      <w:r>
        <w:rPr>
          <w:sz w:val="20"/>
          <w:szCs w:val="20"/>
        </w:rPr>
        <w:lastRenderedPageBreak/>
        <w:t>The Designated Safeguarding Lead has received training about the Prevent Duty and tackling extremism and is able to support staff with any concerns they may have.</w:t>
      </w:r>
    </w:p>
    <w:p w14:paraId="213B2604" w14:textId="77777777" w:rsidR="00FB17F3" w:rsidRDefault="00E34792">
      <w:pPr>
        <w:spacing w:before="100" w:after="100" w:line="276" w:lineRule="auto"/>
        <w:ind w:left="1440" w:right="100"/>
        <w:jc w:val="both"/>
        <w:rPr>
          <w:sz w:val="20"/>
          <w:szCs w:val="20"/>
        </w:rPr>
      </w:pPr>
      <w:r>
        <w:rPr>
          <w:sz w:val="20"/>
          <w:szCs w:val="20"/>
        </w:rPr>
        <w:t>We use the curriculum to ensure that children and young people understand how people with extreme views share these with others, especially using the internet.</w:t>
      </w:r>
    </w:p>
    <w:p w14:paraId="752E2065" w14:textId="77777777" w:rsidR="00FB17F3" w:rsidRDefault="00E34792">
      <w:pPr>
        <w:spacing w:before="100" w:after="100" w:line="276" w:lineRule="auto"/>
        <w:ind w:left="1440" w:right="100"/>
        <w:jc w:val="both"/>
        <w:rPr>
          <w:sz w:val="20"/>
          <w:szCs w:val="20"/>
        </w:rPr>
      </w:pPr>
      <w:r>
        <w:rPr>
          <w:sz w:val="20"/>
          <w:szCs w:val="20"/>
        </w:rPr>
        <w:t>Staff should be alert to changes in children’s behaviour, which could indicate that they may be in need of help or protection. Staff should use their judgement in identifying children who might be at risk of radicalisation and act proportionately which may include the designated safeguarding lead (or deputy) making a Prevent referral.</w:t>
      </w:r>
    </w:p>
    <w:p w14:paraId="059DC4B2" w14:textId="77777777" w:rsidR="00FB17F3" w:rsidRDefault="00E34792">
      <w:pPr>
        <w:ind w:left="1440" w:right="100"/>
        <w:jc w:val="both"/>
        <w:rPr>
          <w:sz w:val="20"/>
          <w:szCs w:val="20"/>
        </w:rPr>
      </w:pPr>
      <w:r>
        <w:rPr>
          <w:sz w:val="20"/>
          <w:szCs w:val="20"/>
        </w:rPr>
        <w:t>We are committed to ensuring that our pupils are offered a broad and balanced curriculum that aims to prepare them for life in modern Britain. Teaching the school’s core values alongside the fundamental British Values supports quality teaching and learning, whilst making a positive contribution to the development of a fair, just and civil society.</w:t>
      </w:r>
    </w:p>
    <w:p w14:paraId="108F99D6" w14:textId="77777777" w:rsidR="00FB17F3" w:rsidRDefault="00FB17F3">
      <w:pPr>
        <w:ind w:left="1853" w:right="100" w:hanging="413"/>
        <w:jc w:val="both"/>
        <w:rPr>
          <w:sz w:val="20"/>
          <w:szCs w:val="20"/>
        </w:rPr>
      </w:pPr>
    </w:p>
    <w:p w14:paraId="700D70EB" w14:textId="77777777" w:rsidR="00FB17F3" w:rsidRDefault="00E34792">
      <w:pPr>
        <w:ind w:left="1853" w:right="100" w:hanging="413"/>
        <w:jc w:val="both"/>
        <w:rPr>
          <w:b/>
          <w:sz w:val="24"/>
          <w:szCs w:val="24"/>
        </w:rPr>
      </w:pPr>
      <w:r>
        <w:rPr>
          <w:b/>
          <w:sz w:val="24"/>
          <w:szCs w:val="24"/>
        </w:rPr>
        <w:t>Recognising Extremism</w:t>
      </w:r>
    </w:p>
    <w:p w14:paraId="4EB1E0D4" w14:textId="77777777" w:rsidR="00FB17F3" w:rsidRDefault="00E34792">
      <w:pPr>
        <w:spacing w:before="100" w:after="100" w:line="276" w:lineRule="auto"/>
        <w:ind w:left="1853" w:right="100" w:hanging="413"/>
        <w:jc w:val="both"/>
        <w:rPr>
          <w:b/>
          <w:sz w:val="20"/>
          <w:szCs w:val="20"/>
        </w:rPr>
      </w:pPr>
      <w:r>
        <w:rPr>
          <w:b/>
          <w:sz w:val="20"/>
          <w:szCs w:val="20"/>
        </w:rPr>
        <w:t>Early indicators of radicalisation or extremism may include:</w:t>
      </w:r>
    </w:p>
    <w:p w14:paraId="190B0FCB" w14:textId="77777777" w:rsidR="00FB17F3" w:rsidRDefault="00E34792">
      <w:pPr>
        <w:numPr>
          <w:ilvl w:val="0"/>
          <w:numId w:val="5"/>
        </w:numPr>
        <w:spacing w:before="100" w:line="276" w:lineRule="auto"/>
        <w:ind w:left="1133" w:right="100" w:hanging="413"/>
        <w:rPr>
          <w:sz w:val="20"/>
          <w:szCs w:val="20"/>
        </w:rPr>
      </w:pPr>
      <w:r>
        <w:rPr>
          <w:sz w:val="20"/>
          <w:szCs w:val="20"/>
        </w:rPr>
        <w:t>showing sympathy for extremist causes</w:t>
      </w:r>
    </w:p>
    <w:p w14:paraId="58698C00" w14:textId="77777777" w:rsidR="00FB17F3" w:rsidRDefault="00E34792">
      <w:pPr>
        <w:numPr>
          <w:ilvl w:val="0"/>
          <w:numId w:val="5"/>
        </w:numPr>
        <w:spacing w:line="276" w:lineRule="auto"/>
        <w:ind w:left="1133" w:right="100" w:hanging="413"/>
        <w:rPr>
          <w:sz w:val="20"/>
          <w:szCs w:val="20"/>
        </w:rPr>
      </w:pPr>
      <w:r>
        <w:rPr>
          <w:sz w:val="20"/>
          <w:szCs w:val="20"/>
        </w:rPr>
        <w:t>glorifying violence, especially to other faiths or cultures</w:t>
      </w:r>
    </w:p>
    <w:p w14:paraId="642CD11C" w14:textId="77777777" w:rsidR="00FB17F3" w:rsidRDefault="00E34792">
      <w:pPr>
        <w:numPr>
          <w:ilvl w:val="0"/>
          <w:numId w:val="5"/>
        </w:numPr>
        <w:spacing w:line="276" w:lineRule="auto"/>
        <w:ind w:left="1133" w:right="100" w:hanging="413"/>
        <w:rPr>
          <w:sz w:val="20"/>
          <w:szCs w:val="20"/>
        </w:rPr>
      </w:pPr>
      <w:r>
        <w:rPr>
          <w:sz w:val="20"/>
          <w:szCs w:val="20"/>
        </w:rPr>
        <w:t>making remarks or comments about being at extremist events or rallies outside school</w:t>
      </w:r>
    </w:p>
    <w:p w14:paraId="265F1BB4" w14:textId="77777777" w:rsidR="00FB17F3" w:rsidRDefault="00E34792">
      <w:pPr>
        <w:numPr>
          <w:ilvl w:val="0"/>
          <w:numId w:val="5"/>
        </w:numPr>
        <w:spacing w:line="276" w:lineRule="auto"/>
        <w:ind w:left="1133" w:right="100" w:hanging="413"/>
        <w:rPr>
          <w:sz w:val="20"/>
          <w:szCs w:val="20"/>
        </w:rPr>
      </w:pPr>
      <w:r>
        <w:rPr>
          <w:sz w:val="20"/>
          <w:szCs w:val="20"/>
        </w:rPr>
        <w:t>evidence of possessing illegal or extremist literature</w:t>
      </w:r>
    </w:p>
    <w:p w14:paraId="29B69DE3" w14:textId="77777777" w:rsidR="00FB17F3" w:rsidRDefault="00E34792">
      <w:pPr>
        <w:numPr>
          <w:ilvl w:val="0"/>
          <w:numId w:val="5"/>
        </w:numPr>
        <w:spacing w:line="276" w:lineRule="auto"/>
        <w:ind w:left="1133" w:right="100" w:hanging="413"/>
        <w:rPr>
          <w:sz w:val="20"/>
          <w:szCs w:val="20"/>
        </w:rPr>
      </w:pPr>
      <w:r>
        <w:rPr>
          <w:sz w:val="20"/>
          <w:szCs w:val="20"/>
        </w:rPr>
        <w:t>advocating messages similar to illegal organisations or other extremist groups</w:t>
      </w:r>
    </w:p>
    <w:p w14:paraId="5DD3CA9B" w14:textId="77777777" w:rsidR="00FB17F3" w:rsidRDefault="00E34792">
      <w:pPr>
        <w:numPr>
          <w:ilvl w:val="0"/>
          <w:numId w:val="5"/>
        </w:numPr>
        <w:spacing w:line="276" w:lineRule="auto"/>
        <w:ind w:left="1133" w:right="100" w:hanging="413"/>
        <w:rPr>
          <w:sz w:val="20"/>
          <w:szCs w:val="20"/>
        </w:rPr>
      </w:pPr>
      <w:r>
        <w:rPr>
          <w:sz w:val="20"/>
          <w:szCs w:val="20"/>
        </w:rPr>
        <w:t>out of character changes in dress, behaviour and peer relationships (but there are also very powerful narratives, programmes and networks that young people can come across online so involvement with particular groups may not be apparent.)</w:t>
      </w:r>
    </w:p>
    <w:p w14:paraId="21107E8B" w14:textId="77777777" w:rsidR="00FB17F3" w:rsidRDefault="00E34792">
      <w:pPr>
        <w:numPr>
          <w:ilvl w:val="0"/>
          <w:numId w:val="5"/>
        </w:numPr>
        <w:spacing w:line="276" w:lineRule="auto"/>
        <w:ind w:left="1133" w:right="100" w:hanging="413"/>
        <w:rPr>
          <w:sz w:val="20"/>
          <w:szCs w:val="20"/>
        </w:rPr>
      </w:pPr>
      <w:r>
        <w:rPr>
          <w:sz w:val="20"/>
          <w:szCs w:val="20"/>
        </w:rPr>
        <w:t>secretive behaviour</w:t>
      </w:r>
    </w:p>
    <w:p w14:paraId="10D352FF" w14:textId="77777777" w:rsidR="00FB17F3" w:rsidRDefault="00E34792">
      <w:pPr>
        <w:numPr>
          <w:ilvl w:val="0"/>
          <w:numId w:val="5"/>
        </w:numPr>
        <w:spacing w:line="276" w:lineRule="auto"/>
        <w:ind w:left="1133" w:right="100" w:hanging="413"/>
        <w:rPr>
          <w:sz w:val="20"/>
          <w:szCs w:val="20"/>
        </w:rPr>
      </w:pPr>
      <w:r>
        <w:rPr>
          <w:sz w:val="20"/>
          <w:szCs w:val="20"/>
        </w:rPr>
        <w:t>online searches or sharing extremist messages or social profiles</w:t>
      </w:r>
    </w:p>
    <w:p w14:paraId="1623B278" w14:textId="77777777" w:rsidR="00FB17F3" w:rsidRDefault="00E34792">
      <w:pPr>
        <w:numPr>
          <w:ilvl w:val="0"/>
          <w:numId w:val="5"/>
        </w:numPr>
        <w:spacing w:line="276" w:lineRule="auto"/>
        <w:ind w:left="1133" w:right="100" w:hanging="413"/>
        <w:rPr>
          <w:sz w:val="20"/>
          <w:szCs w:val="20"/>
        </w:rPr>
      </w:pPr>
      <w:r>
        <w:rPr>
          <w:sz w:val="20"/>
          <w:szCs w:val="20"/>
        </w:rPr>
        <w:t>intolerance of difference, including faith, culture, gender, race or sexuality</w:t>
      </w:r>
    </w:p>
    <w:p w14:paraId="7282510D" w14:textId="77777777" w:rsidR="00FB17F3" w:rsidRDefault="00E34792">
      <w:pPr>
        <w:numPr>
          <w:ilvl w:val="0"/>
          <w:numId w:val="5"/>
        </w:numPr>
        <w:spacing w:line="276" w:lineRule="auto"/>
        <w:ind w:left="1133" w:right="100" w:hanging="413"/>
        <w:rPr>
          <w:sz w:val="20"/>
          <w:szCs w:val="20"/>
        </w:rPr>
      </w:pPr>
      <w:r>
        <w:rPr>
          <w:sz w:val="20"/>
          <w:szCs w:val="20"/>
        </w:rPr>
        <w:t>graffiti, art work or writing that displays extremist themes</w:t>
      </w:r>
    </w:p>
    <w:p w14:paraId="0C6C470D" w14:textId="77777777" w:rsidR="00FB17F3" w:rsidRDefault="00E34792">
      <w:pPr>
        <w:numPr>
          <w:ilvl w:val="0"/>
          <w:numId w:val="5"/>
        </w:numPr>
        <w:spacing w:line="276" w:lineRule="auto"/>
        <w:ind w:left="1133" w:right="100" w:hanging="413"/>
        <w:rPr>
          <w:sz w:val="20"/>
          <w:szCs w:val="20"/>
        </w:rPr>
      </w:pPr>
      <w:r>
        <w:rPr>
          <w:sz w:val="20"/>
          <w:szCs w:val="20"/>
        </w:rPr>
        <w:t>attempts to impose extremist views or practices on others</w:t>
      </w:r>
    </w:p>
    <w:p w14:paraId="30EE83C8" w14:textId="77777777" w:rsidR="00FB17F3" w:rsidRDefault="00E34792">
      <w:pPr>
        <w:numPr>
          <w:ilvl w:val="0"/>
          <w:numId w:val="5"/>
        </w:numPr>
        <w:spacing w:line="276" w:lineRule="auto"/>
        <w:ind w:left="1133" w:right="100" w:hanging="413"/>
        <w:rPr>
          <w:sz w:val="20"/>
          <w:szCs w:val="20"/>
        </w:rPr>
      </w:pPr>
      <w:r>
        <w:rPr>
          <w:sz w:val="20"/>
          <w:szCs w:val="20"/>
        </w:rPr>
        <w:t>verbalising anti-Western or anti-British views</w:t>
      </w:r>
    </w:p>
    <w:p w14:paraId="49426320" w14:textId="77777777" w:rsidR="00FB17F3" w:rsidRDefault="00E34792">
      <w:pPr>
        <w:numPr>
          <w:ilvl w:val="0"/>
          <w:numId w:val="5"/>
        </w:numPr>
        <w:spacing w:after="340" w:line="276" w:lineRule="auto"/>
        <w:ind w:left="1133" w:right="100" w:hanging="413"/>
        <w:rPr>
          <w:sz w:val="20"/>
          <w:szCs w:val="20"/>
        </w:rPr>
      </w:pPr>
      <w:r>
        <w:rPr>
          <w:sz w:val="20"/>
          <w:szCs w:val="20"/>
        </w:rPr>
        <w:t>advocating violence towards others</w:t>
      </w:r>
    </w:p>
    <w:p w14:paraId="12E1A9CE" w14:textId="687FE2CC" w:rsidR="00FB17F3" w:rsidRDefault="00E34792">
      <w:pPr>
        <w:pBdr>
          <w:top w:val="nil"/>
          <w:left w:val="nil"/>
          <w:bottom w:val="nil"/>
          <w:right w:val="nil"/>
          <w:between w:val="nil"/>
        </w:pBdr>
        <w:spacing w:line="278" w:lineRule="auto"/>
        <w:ind w:left="1133" w:right="404"/>
        <w:rPr>
          <w:color w:val="000000"/>
          <w:sz w:val="20"/>
          <w:szCs w:val="20"/>
        </w:rPr>
      </w:pPr>
      <w:r>
        <w:rPr>
          <w:color w:val="000000"/>
          <w:sz w:val="20"/>
          <w:szCs w:val="20"/>
        </w:rPr>
        <w:t>School staff receive training to help identify early signs of radicalisation and extremism.</w:t>
      </w:r>
      <w:r w:rsidR="00F85E53">
        <w:rPr>
          <w:sz w:val="20"/>
          <w:szCs w:val="20"/>
        </w:rPr>
        <w:t xml:space="preserve"> </w:t>
      </w:r>
      <w:r>
        <w:rPr>
          <w:color w:val="000000"/>
          <w:sz w:val="20"/>
          <w:szCs w:val="20"/>
        </w:rPr>
        <w:t>Indicators of vulnerability to radicalisation are in detailed in Appendix 6.</w:t>
      </w:r>
    </w:p>
    <w:p w14:paraId="763BFBE1" w14:textId="21BE80B3" w:rsidR="00FB17F3" w:rsidRDefault="00E34792">
      <w:pPr>
        <w:pBdr>
          <w:top w:val="nil"/>
          <w:left w:val="nil"/>
          <w:bottom w:val="nil"/>
          <w:right w:val="nil"/>
          <w:between w:val="nil"/>
        </w:pBdr>
        <w:spacing w:before="196" w:line="276" w:lineRule="auto"/>
        <w:ind w:left="1133" w:right="404"/>
        <w:rPr>
          <w:color w:val="000000"/>
          <w:sz w:val="20"/>
          <w:szCs w:val="20"/>
          <w:highlight w:val="yellow"/>
        </w:rPr>
      </w:pPr>
      <w:r>
        <w:rPr>
          <w:color w:val="000000"/>
          <w:sz w:val="20"/>
          <w:szCs w:val="20"/>
        </w:rPr>
        <w:t>Opportunities are provided in the curriculum to enable pupils to discuss issues of religion, ethnicity and culture and the school follows the DfE advice Promoting Fundamental British Values as part of SMSC (spiritual, moral, social and cultural education) in Schools (2014)</w:t>
      </w:r>
      <w:r>
        <w:rPr>
          <w:color w:val="000000"/>
          <w:sz w:val="21"/>
          <w:szCs w:val="21"/>
          <w:vertAlign w:val="superscript"/>
        </w:rPr>
        <w:t>11</w:t>
      </w:r>
      <w:r>
        <w:rPr>
          <w:color w:val="000000"/>
          <w:sz w:val="20"/>
          <w:szCs w:val="20"/>
        </w:rPr>
        <w:t xml:space="preserve">. </w:t>
      </w:r>
      <w:r>
        <w:rPr>
          <w:sz w:val="20"/>
          <w:szCs w:val="20"/>
        </w:rPr>
        <w:t xml:space="preserve"> </w:t>
      </w:r>
    </w:p>
    <w:p w14:paraId="763AE1D8" w14:textId="77777777" w:rsidR="00FB17F3" w:rsidRDefault="00FB17F3">
      <w:pPr>
        <w:pBdr>
          <w:top w:val="nil"/>
          <w:left w:val="nil"/>
          <w:bottom w:val="nil"/>
          <w:right w:val="nil"/>
          <w:between w:val="nil"/>
        </w:pBdr>
        <w:spacing w:before="5"/>
        <w:ind w:left="1133"/>
        <w:rPr>
          <w:color w:val="000000"/>
          <w:sz w:val="17"/>
          <w:szCs w:val="17"/>
        </w:rPr>
      </w:pPr>
    </w:p>
    <w:p w14:paraId="4BF70617" w14:textId="592086AD" w:rsidR="00FB17F3" w:rsidRDefault="00E34792">
      <w:pPr>
        <w:pBdr>
          <w:top w:val="nil"/>
          <w:left w:val="nil"/>
          <w:bottom w:val="nil"/>
          <w:right w:val="nil"/>
          <w:between w:val="nil"/>
        </w:pBdr>
        <w:spacing w:line="276" w:lineRule="auto"/>
        <w:ind w:left="1133" w:right="411"/>
        <w:rPr>
          <w:color w:val="000000"/>
          <w:sz w:val="20"/>
          <w:szCs w:val="20"/>
        </w:rPr>
        <w:sectPr w:rsidR="00FB17F3">
          <w:pgSz w:w="11910" w:h="16840"/>
          <w:pgMar w:top="1340" w:right="600" w:bottom="1160" w:left="360" w:header="0" w:footer="880" w:gutter="0"/>
          <w:cols w:space="720"/>
        </w:sectPr>
      </w:pPr>
      <w:r>
        <w:rPr>
          <w:color w:val="000000"/>
          <w:sz w:val="20"/>
          <w:szCs w:val="20"/>
        </w:rPr>
        <w:t xml:space="preserve">The school </w:t>
      </w:r>
      <w:r w:rsidR="00F85E53">
        <w:rPr>
          <w:color w:val="000000"/>
          <w:sz w:val="20"/>
          <w:szCs w:val="20"/>
        </w:rPr>
        <w:t>LCB</w:t>
      </w:r>
      <w:r>
        <w:rPr>
          <w:color w:val="000000"/>
          <w:sz w:val="20"/>
          <w:szCs w:val="20"/>
        </w:rPr>
        <w:t>, the Headteacher and the Designated Safeguarding Lead (DSL) will assess the level of risk within the school and put actions in place to reduce that risk. Risk assessment may include, the use</w:t>
      </w:r>
    </w:p>
    <w:p w14:paraId="5EB18C7A" w14:textId="77777777" w:rsidR="00FB17F3" w:rsidRDefault="00E34792">
      <w:pPr>
        <w:pBdr>
          <w:top w:val="nil"/>
          <w:left w:val="nil"/>
          <w:bottom w:val="nil"/>
          <w:right w:val="nil"/>
          <w:between w:val="nil"/>
        </w:pBdr>
        <w:spacing w:before="81" w:line="278" w:lineRule="auto"/>
        <w:ind w:left="1133"/>
        <w:rPr>
          <w:color w:val="000000"/>
          <w:sz w:val="20"/>
          <w:szCs w:val="20"/>
        </w:rPr>
      </w:pPr>
      <w:r>
        <w:rPr>
          <w:color w:val="000000"/>
          <w:sz w:val="20"/>
          <w:szCs w:val="20"/>
        </w:rPr>
        <w:lastRenderedPageBreak/>
        <w:t>of school premises by external agencies, anti-bullying policy and other issues specific to the school’s profile, community and philosophy.</w:t>
      </w:r>
    </w:p>
    <w:p w14:paraId="76CF5573" w14:textId="108B0B87" w:rsidR="00FB17F3" w:rsidRDefault="00E34792">
      <w:pPr>
        <w:pBdr>
          <w:top w:val="nil"/>
          <w:left w:val="nil"/>
          <w:bottom w:val="nil"/>
          <w:right w:val="nil"/>
          <w:between w:val="nil"/>
        </w:pBdr>
        <w:spacing w:before="196" w:line="276" w:lineRule="auto"/>
        <w:ind w:left="1133" w:right="255"/>
        <w:rPr>
          <w:color w:val="000000"/>
          <w:sz w:val="20"/>
          <w:szCs w:val="20"/>
        </w:rPr>
      </w:pPr>
      <w:r>
        <w:rPr>
          <w:color w:val="000000"/>
          <w:sz w:val="20"/>
          <w:szCs w:val="20"/>
        </w:rPr>
        <w:t xml:space="preserve">When any member of staff has concerns that a pupil may be at risk of radicalisation or involvement in terrorism, they should speak with the DSL. They should then follow normal safeguarding procedures. If the matter is urgent then </w:t>
      </w:r>
      <w:r w:rsidR="00B65299" w:rsidRPr="00B65299">
        <w:rPr>
          <w:b/>
          <w:sz w:val="20"/>
          <w:szCs w:val="20"/>
        </w:rPr>
        <w:t>Dorset police</w:t>
      </w:r>
      <w:r w:rsidRPr="00B65299">
        <w:rPr>
          <w:sz w:val="20"/>
          <w:szCs w:val="20"/>
        </w:rPr>
        <w:t xml:space="preserve"> must </w:t>
      </w:r>
      <w:r>
        <w:rPr>
          <w:color w:val="000000"/>
          <w:sz w:val="20"/>
          <w:szCs w:val="20"/>
        </w:rPr>
        <w:t>be contacted by dialling 999. In non-urgent cases where police advice is sought then dial 101. The Department of Education has also set up a dedicated telephone helpline for staff and governors to raise concerns around Prevent (020 7340 7264).</w:t>
      </w:r>
    </w:p>
    <w:p w14:paraId="0B0E200E" w14:textId="77777777" w:rsidR="00FB17F3" w:rsidRDefault="00FB17F3">
      <w:pPr>
        <w:pBdr>
          <w:top w:val="nil"/>
          <w:left w:val="nil"/>
          <w:bottom w:val="nil"/>
          <w:right w:val="nil"/>
          <w:between w:val="nil"/>
        </w:pBdr>
        <w:spacing w:before="5"/>
        <w:ind w:firstLine="720"/>
        <w:rPr>
          <w:color w:val="000000"/>
          <w:sz w:val="17"/>
          <w:szCs w:val="17"/>
        </w:rPr>
      </w:pPr>
    </w:p>
    <w:p w14:paraId="37F0758E" w14:textId="77777777" w:rsidR="00FB17F3" w:rsidRDefault="00E34792">
      <w:pPr>
        <w:pStyle w:val="Heading4"/>
        <w:numPr>
          <w:ilvl w:val="0"/>
          <w:numId w:val="10"/>
        </w:numPr>
        <w:tabs>
          <w:tab w:val="left" w:pos="1800"/>
          <w:tab w:val="left" w:pos="1801"/>
        </w:tabs>
        <w:rPr>
          <w:b/>
          <w:color w:val="006FC0"/>
          <w:sz w:val="32"/>
          <w:szCs w:val="32"/>
        </w:rPr>
      </w:pPr>
      <w:r>
        <w:rPr>
          <w:b/>
          <w:color w:val="006FC0"/>
          <w:sz w:val="28"/>
          <w:szCs w:val="28"/>
        </w:rPr>
        <w:t>Domestic Abuse</w:t>
      </w:r>
    </w:p>
    <w:p w14:paraId="1EDA9278" w14:textId="77777777" w:rsidR="00FB17F3" w:rsidRDefault="00FB17F3">
      <w:pPr>
        <w:pBdr>
          <w:top w:val="nil"/>
          <w:left w:val="nil"/>
          <w:bottom w:val="nil"/>
          <w:right w:val="nil"/>
          <w:between w:val="nil"/>
        </w:pBdr>
        <w:ind w:firstLine="720"/>
        <w:rPr>
          <w:color w:val="000000"/>
          <w:sz w:val="21"/>
          <w:szCs w:val="21"/>
        </w:rPr>
      </w:pPr>
    </w:p>
    <w:p w14:paraId="4231BCD1" w14:textId="77777777" w:rsidR="00FB17F3" w:rsidRDefault="00E34792">
      <w:pPr>
        <w:pBdr>
          <w:top w:val="nil"/>
          <w:left w:val="nil"/>
          <w:bottom w:val="nil"/>
          <w:right w:val="nil"/>
          <w:between w:val="nil"/>
        </w:pBdr>
        <w:spacing w:line="276" w:lineRule="auto"/>
        <w:ind w:left="1134"/>
        <w:rPr>
          <w:color w:val="000000"/>
          <w:sz w:val="20"/>
          <w:szCs w:val="20"/>
        </w:rPr>
      </w:pPr>
      <w:r>
        <w:rPr>
          <w:color w:val="000000"/>
          <w:sz w:val="20"/>
          <w:szCs w:val="20"/>
        </w:rPr>
        <w:t>Domestic abuse represents one quarter of all violent crime. It is actual or threatened physical, emotional, psychological or sexual abuse. It involves the use of power and control by one person over another. It occurs regardless of race, ethnicity, gender, class, sexuality, age, and religion, mental or physical ability. Domestic abuse can also involve other types of abuse.</w:t>
      </w:r>
    </w:p>
    <w:p w14:paraId="092572C0" w14:textId="77777777" w:rsidR="00FB17F3" w:rsidRDefault="00FB17F3">
      <w:pPr>
        <w:pBdr>
          <w:top w:val="nil"/>
          <w:left w:val="nil"/>
          <w:bottom w:val="nil"/>
          <w:right w:val="nil"/>
          <w:between w:val="nil"/>
        </w:pBdr>
        <w:spacing w:before="4"/>
        <w:ind w:left="720"/>
        <w:rPr>
          <w:color w:val="000000"/>
          <w:sz w:val="17"/>
          <w:szCs w:val="17"/>
        </w:rPr>
      </w:pPr>
    </w:p>
    <w:p w14:paraId="7CAFD489" w14:textId="77777777" w:rsidR="00FB17F3" w:rsidRDefault="00E34792">
      <w:pPr>
        <w:pBdr>
          <w:top w:val="nil"/>
          <w:left w:val="nil"/>
          <w:bottom w:val="nil"/>
          <w:right w:val="nil"/>
          <w:between w:val="nil"/>
        </w:pBdr>
        <w:spacing w:line="278" w:lineRule="auto"/>
        <w:ind w:left="1134"/>
        <w:rPr>
          <w:color w:val="000000"/>
          <w:sz w:val="20"/>
          <w:szCs w:val="20"/>
        </w:rPr>
      </w:pPr>
      <w:r>
        <w:rPr>
          <w:color w:val="000000"/>
          <w:sz w:val="20"/>
          <w:szCs w:val="20"/>
        </w:rPr>
        <w:t>We use the term domestic abuse to reflect that a number of abusive and controlling behaviours are involved beyond violence.</w:t>
      </w:r>
    </w:p>
    <w:p w14:paraId="00799318" w14:textId="77777777" w:rsidR="00FB17F3" w:rsidRDefault="00E34792">
      <w:pPr>
        <w:pBdr>
          <w:top w:val="nil"/>
          <w:left w:val="nil"/>
          <w:bottom w:val="nil"/>
          <w:right w:val="nil"/>
          <w:between w:val="nil"/>
        </w:pBdr>
        <w:spacing w:before="194" w:line="280" w:lineRule="auto"/>
        <w:ind w:left="1134" w:right="404"/>
        <w:rPr>
          <w:color w:val="000000"/>
          <w:sz w:val="20"/>
          <w:szCs w:val="20"/>
        </w:rPr>
      </w:pPr>
      <w:r>
        <w:rPr>
          <w:color w:val="000000"/>
          <w:sz w:val="20"/>
          <w:szCs w:val="20"/>
        </w:rPr>
        <w:t>Slapping, punching, kicking, bruising, rape, ridicule, constant criticism, threats, manipulation, sleep deprivation, social isolation, and other controlling behaviours all count as abuse.</w:t>
      </w:r>
    </w:p>
    <w:p w14:paraId="530CB4FE" w14:textId="77777777" w:rsidR="00FB17F3" w:rsidRDefault="00E34792">
      <w:pPr>
        <w:pBdr>
          <w:top w:val="nil"/>
          <w:left w:val="nil"/>
          <w:bottom w:val="nil"/>
          <w:right w:val="nil"/>
          <w:between w:val="nil"/>
        </w:pBdr>
        <w:spacing w:before="192" w:line="276" w:lineRule="auto"/>
        <w:ind w:left="1134" w:right="233"/>
        <w:rPr>
          <w:color w:val="000000"/>
          <w:sz w:val="20"/>
          <w:szCs w:val="20"/>
        </w:rPr>
      </w:pPr>
      <w:r>
        <w:rPr>
          <w:color w:val="000000"/>
          <w:sz w:val="20"/>
          <w:szCs w:val="20"/>
        </w:rPr>
        <w:t>Living in a home where domestic abuse takes place is harmful to children and can have a serious impact on their behaviour, wellbeing and understanding of healthy, positive relationships. Children who witness domestic abuse are at risk of significant harm and staff are alert to the signs and symptoms of a child suffering or witnessing domestic abuse (See Appendix 5).</w:t>
      </w:r>
    </w:p>
    <w:p w14:paraId="33D26C30" w14:textId="5791ABBC" w:rsidR="00B65299" w:rsidRDefault="00B65299">
      <w:pPr>
        <w:pBdr>
          <w:top w:val="nil"/>
          <w:left w:val="nil"/>
          <w:bottom w:val="nil"/>
          <w:right w:val="nil"/>
          <w:between w:val="nil"/>
        </w:pBdr>
        <w:spacing w:before="192" w:line="276" w:lineRule="auto"/>
        <w:ind w:left="1134" w:right="233"/>
        <w:rPr>
          <w:color w:val="000000"/>
          <w:sz w:val="20"/>
          <w:szCs w:val="20"/>
        </w:rPr>
      </w:pPr>
      <w:r>
        <w:rPr>
          <w:color w:val="000000"/>
          <w:sz w:val="20"/>
          <w:szCs w:val="20"/>
        </w:rPr>
        <w:t>Our school has signed up to Operation Encompass and the police will send a notification to the school if they are called to an incident of domestic abuse. This informs school of the incident and  who was involved/present. It also allows school to be ready to offer the pupil additional pastoral support and care.</w:t>
      </w:r>
    </w:p>
    <w:p w14:paraId="6E0121F8" w14:textId="77777777" w:rsidR="00FB17F3" w:rsidRDefault="00FB17F3">
      <w:pPr>
        <w:pBdr>
          <w:top w:val="nil"/>
          <w:left w:val="nil"/>
          <w:bottom w:val="nil"/>
          <w:right w:val="nil"/>
          <w:between w:val="nil"/>
        </w:pBdr>
        <w:spacing w:before="5"/>
        <w:ind w:left="1134" w:firstLine="720"/>
        <w:rPr>
          <w:color w:val="000000"/>
          <w:sz w:val="17"/>
          <w:szCs w:val="17"/>
        </w:rPr>
      </w:pPr>
    </w:p>
    <w:p w14:paraId="3C811CA8" w14:textId="77777777" w:rsidR="00FB17F3" w:rsidRDefault="00E34792">
      <w:pPr>
        <w:pStyle w:val="Heading4"/>
        <w:numPr>
          <w:ilvl w:val="0"/>
          <w:numId w:val="10"/>
        </w:numPr>
        <w:tabs>
          <w:tab w:val="left" w:pos="1800"/>
          <w:tab w:val="left" w:pos="1801"/>
        </w:tabs>
        <w:rPr>
          <w:b/>
          <w:color w:val="006FC0"/>
          <w:sz w:val="32"/>
          <w:szCs w:val="32"/>
        </w:rPr>
      </w:pPr>
      <w:r>
        <w:rPr>
          <w:b/>
          <w:color w:val="006FC0"/>
          <w:sz w:val="28"/>
          <w:szCs w:val="28"/>
        </w:rPr>
        <w:t>Child Sexual Exploitation (CSE) and Child Criminal Exploitation (CCE)</w:t>
      </w:r>
    </w:p>
    <w:p w14:paraId="403532B9" w14:textId="77777777" w:rsidR="00FB17F3" w:rsidRDefault="00FB17F3">
      <w:pPr>
        <w:pBdr>
          <w:top w:val="nil"/>
          <w:left w:val="nil"/>
          <w:bottom w:val="nil"/>
          <w:right w:val="nil"/>
          <w:between w:val="nil"/>
        </w:pBdr>
        <w:ind w:firstLine="720"/>
        <w:rPr>
          <w:color w:val="000000"/>
          <w:sz w:val="21"/>
          <w:szCs w:val="21"/>
        </w:rPr>
      </w:pPr>
    </w:p>
    <w:p w14:paraId="53E7A6F1" w14:textId="77777777" w:rsidR="00FB17F3" w:rsidRDefault="00E34792">
      <w:pPr>
        <w:pBdr>
          <w:top w:val="nil"/>
          <w:left w:val="nil"/>
          <w:bottom w:val="nil"/>
          <w:right w:val="nil"/>
          <w:between w:val="nil"/>
        </w:pBdr>
        <w:spacing w:line="276" w:lineRule="auto"/>
        <w:ind w:left="1134" w:right="347"/>
        <w:rPr>
          <w:color w:val="000000"/>
          <w:sz w:val="20"/>
          <w:szCs w:val="20"/>
        </w:rPr>
      </w:pPr>
      <w:r>
        <w:rPr>
          <w:color w:val="000000"/>
          <w:sz w:val="20"/>
          <w:szCs w:val="20"/>
        </w:rPr>
        <w:t>Both CSE and CCE are forms of abuse and both occur where an individual or group takes advantage of an imbalance in power to coerce, manipulate or deceive a child into sexual or criminal activity. This power imbalance could be due to age, gender, sexual identity, cognitive ability, physical strength, status, and /or access to economic or other resources. The abuse could be linked to an exchange for something the victim perceives that they need or want and/or will be to the financial benefit or other advantage (such as increase status) of the perpetrator or facilitator. The abuse can be perpetrated by individuals or groups, males or females, and children or adults. The abuse can be a one-off occurrence or a series of incidents over time and range from opportunistic to complex organised abuse. It may involve force and/or enticement-based methods of compliance and may, or may not, be accompanied by violence or threats of violence. Victims can be exploited even when the activity appears consensual and it should be noted exploitation as well as being physical can be facilitated and/or take place online. More definitions and indicators are included in Appendix 3.</w:t>
      </w:r>
    </w:p>
    <w:p w14:paraId="78FC4D2E" w14:textId="77777777" w:rsidR="00FB17F3" w:rsidRDefault="00FB17F3">
      <w:pPr>
        <w:pBdr>
          <w:top w:val="nil"/>
          <w:left w:val="nil"/>
          <w:bottom w:val="nil"/>
          <w:right w:val="nil"/>
          <w:between w:val="nil"/>
        </w:pBdr>
        <w:spacing w:before="1" w:line="276" w:lineRule="auto"/>
        <w:ind w:left="1134"/>
        <w:rPr>
          <w:color w:val="000000"/>
          <w:sz w:val="24"/>
          <w:szCs w:val="24"/>
        </w:rPr>
      </w:pPr>
    </w:p>
    <w:p w14:paraId="0229D18E" w14:textId="4F1361E0" w:rsidR="00FB17F3" w:rsidRDefault="00E34792">
      <w:pPr>
        <w:pBdr>
          <w:top w:val="nil"/>
          <w:left w:val="nil"/>
          <w:bottom w:val="nil"/>
          <w:right w:val="nil"/>
          <w:between w:val="nil"/>
        </w:pBdr>
        <w:spacing w:line="276" w:lineRule="auto"/>
        <w:ind w:left="1134" w:right="288"/>
        <w:rPr>
          <w:sz w:val="20"/>
          <w:szCs w:val="20"/>
        </w:rPr>
      </w:pPr>
      <w:r>
        <w:rPr>
          <w:color w:val="000000"/>
          <w:sz w:val="20"/>
          <w:szCs w:val="20"/>
        </w:rPr>
        <w:t>Any concerns that a child is being or is at risk of being sexually or criminally exploited should be passed without delay to the DSL.</w:t>
      </w:r>
      <w:r>
        <w:rPr>
          <w:b/>
          <w:color w:val="FF0000"/>
          <w:sz w:val="20"/>
          <w:szCs w:val="20"/>
        </w:rPr>
        <w:t xml:space="preserve"> </w:t>
      </w:r>
      <w:r w:rsidR="00A3526C" w:rsidRPr="00B65299">
        <w:rPr>
          <w:b/>
          <w:sz w:val="20"/>
          <w:szCs w:val="20"/>
        </w:rPr>
        <w:t>ST. JOSEPH’S CATHOLIC PRIMARY SCHOOL</w:t>
      </w:r>
      <w:r w:rsidRPr="00B65299">
        <w:rPr>
          <w:sz w:val="20"/>
          <w:szCs w:val="20"/>
        </w:rPr>
        <w:t xml:space="preserve"> </w:t>
      </w:r>
      <w:r>
        <w:rPr>
          <w:color w:val="000000"/>
          <w:sz w:val="20"/>
          <w:szCs w:val="20"/>
        </w:rPr>
        <w:t>is aware there is a clear link between regular school absence/truanting, CSE and CCE. Staff should consider a child to be at potential CSE/CCE risk in the case of regular school absence/truanting and make reasonable enquiries with the child and parents to assess this risk.</w:t>
      </w:r>
    </w:p>
    <w:p w14:paraId="1958E12C" w14:textId="77777777" w:rsidR="00FB17F3" w:rsidRDefault="00FB17F3">
      <w:pPr>
        <w:pBdr>
          <w:top w:val="nil"/>
          <w:left w:val="nil"/>
          <w:bottom w:val="nil"/>
          <w:right w:val="nil"/>
          <w:between w:val="nil"/>
        </w:pBdr>
        <w:spacing w:line="276" w:lineRule="auto"/>
        <w:ind w:left="1134" w:right="288"/>
        <w:rPr>
          <w:sz w:val="20"/>
          <w:szCs w:val="20"/>
        </w:rPr>
      </w:pPr>
    </w:p>
    <w:p w14:paraId="01C30B64" w14:textId="3B19819D" w:rsidR="00FB17F3" w:rsidRDefault="00E34792" w:rsidP="003C293F">
      <w:pPr>
        <w:pBdr>
          <w:top w:val="nil"/>
          <w:left w:val="nil"/>
          <w:bottom w:val="nil"/>
          <w:right w:val="nil"/>
          <w:between w:val="nil"/>
        </w:pBdr>
        <w:spacing w:line="276" w:lineRule="auto"/>
        <w:ind w:left="1134" w:right="288"/>
        <w:rPr>
          <w:color w:val="000000"/>
          <w:sz w:val="20"/>
          <w:szCs w:val="20"/>
        </w:rPr>
      </w:pPr>
      <w:r>
        <w:rPr>
          <w:sz w:val="20"/>
          <w:szCs w:val="20"/>
        </w:rPr>
        <w:t xml:space="preserve">The DSL will use the </w:t>
      </w:r>
      <w:r w:rsidR="003C293F">
        <w:rPr>
          <w:sz w:val="20"/>
          <w:szCs w:val="20"/>
        </w:rPr>
        <w:t xml:space="preserve">BCP child exploitation risk assessment tool </w:t>
      </w:r>
      <w:r>
        <w:rPr>
          <w:i/>
          <w:color w:val="FF0000"/>
          <w:sz w:val="20"/>
          <w:szCs w:val="20"/>
          <w:highlight w:val="yellow"/>
        </w:rPr>
        <w:t xml:space="preserve"> </w:t>
      </w:r>
      <w:r>
        <w:rPr>
          <w:sz w:val="20"/>
          <w:szCs w:val="20"/>
        </w:rPr>
        <w:t xml:space="preserve">on all occasions when there is a concern that a child is being or is at risk of being sexually or criminally exploited, or where indicators have been </w:t>
      </w:r>
      <w:r>
        <w:rPr>
          <w:sz w:val="20"/>
          <w:szCs w:val="20"/>
        </w:rPr>
        <w:lastRenderedPageBreak/>
        <w:t xml:space="preserve">observed that are consistent with a child who is being or who is at risk of being sexually or criminally exploited. The </w:t>
      </w:r>
      <w:r w:rsidR="003C293F">
        <w:rPr>
          <w:sz w:val="20"/>
          <w:szCs w:val="20"/>
        </w:rPr>
        <w:t xml:space="preserve">BCP child exploitation risk assessment tool </w:t>
      </w:r>
      <w:r>
        <w:rPr>
          <w:sz w:val="20"/>
          <w:szCs w:val="20"/>
        </w:rPr>
        <w:t xml:space="preserve">will indicate to the DSL </w:t>
      </w:r>
      <w:r w:rsidRPr="003C293F">
        <w:rPr>
          <w:iCs/>
          <w:sz w:val="20"/>
          <w:szCs w:val="20"/>
        </w:rPr>
        <w:t>whether a</w:t>
      </w:r>
      <w:r w:rsidR="003C293F" w:rsidRPr="003C293F">
        <w:rPr>
          <w:iCs/>
          <w:sz w:val="20"/>
          <w:szCs w:val="20"/>
        </w:rPr>
        <w:t xml:space="preserve"> referral to the MASH </w:t>
      </w:r>
      <w:r w:rsidRPr="003C293F">
        <w:rPr>
          <w:iCs/>
          <w:sz w:val="20"/>
          <w:szCs w:val="20"/>
        </w:rPr>
        <w:t>required</w:t>
      </w:r>
      <w:r w:rsidR="003C293F" w:rsidRPr="003C293F">
        <w:rPr>
          <w:iCs/>
          <w:sz w:val="20"/>
          <w:szCs w:val="20"/>
        </w:rPr>
        <w:t xml:space="preserve">. </w:t>
      </w:r>
      <w:r w:rsidRPr="003C293F">
        <w:rPr>
          <w:iCs/>
          <w:sz w:val="20"/>
          <w:szCs w:val="20"/>
        </w:rPr>
        <w:t>If the DSL is in any doubt she/he will contact MASH for consultation.</w:t>
      </w:r>
    </w:p>
    <w:p w14:paraId="32989A80" w14:textId="28E58CB5" w:rsidR="00FB17F3" w:rsidRDefault="00E34792">
      <w:pPr>
        <w:pBdr>
          <w:top w:val="nil"/>
          <w:left w:val="nil"/>
          <w:bottom w:val="nil"/>
          <w:right w:val="nil"/>
          <w:between w:val="nil"/>
        </w:pBdr>
        <w:spacing w:before="196" w:line="276" w:lineRule="auto"/>
        <w:ind w:left="1134" w:right="556"/>
        <w:rPr>
          <w:sz w:val="20"/>
          <w:szCs w:val="20"/>
        </w:rPr>
      </w:pPr>
      <w:r>
        <w:rPr>
          <w:color w:val="000000"/>
          <w:sz w:val="20"/>
          <w:szCs w:val="20"/>
        </w:rPr>
        <w:t xml:space="preserve">In all cases if the assessment identified any level of </w:t>
      </w:r>
      <w:r>
        <w:rPr>
          <w:sz w:val="20"/>
          <w:szCs w:val="20"/>
        </w:rPr>
        <w:t>concern,</w:t>
      </w:r>
      <w:r>
        <w:rPr>
          <w:color w:val="000000"/>
          <w:sz w:val="20"/>
          <w:szCs w:val="20"/>
        </w:rPr>
        <w:t xml:space="preserve"> the DSL should contact their local MACE</w:t>
      </w:r>
      <w:r>
        <w:rPr>
          <w:color w:val="000000"/>
          <w:sz w:val="21"/>
          <w:szCs w:val="21"/>
          <w:vertAlign w:val="superscript"/>
        </w:rPr>
        <w:t xml:space="preserve">13 </w:t>
      </w:r>
      <w:r>
        <w:rPr>
          <w:color w:val="000000"/>
          <w:sz w:val="20"/>
          <w:szCs w:val="20"/>
        </w:rPr>
        <w:t xml:space="preserve">(Missing &amp; Child Exploitation) and email the completed Safer Me assessment along with a MASH enquiry form. If a child is in immediate danger the police should be called on 999. </w:t>
      </w:r>
      <w:r>
        <w:rPr>
          <w:sz w:val="20"/>
          <w:szCs w:val="20"/>
        </w:rPr>
        <w:t>Concerns must also be recorded on the school’s CPOMs system.</w:t>
      </w:r>
    </w:p>
    <w:p w14:paraId="236BE98F" w14:textId="77777777" w:rsidR="00FB17F3" w:rsidRDefault="00FB17F3">
      <w:pPr>
        <w:pBdr>
          <w:top w:val="nil"/>
          <w:left w:val="nil"/>
          <w:bottom w:val="nil"/>
          <w:right w:val="nil"/>
          <w:between w:val="nil"/>
        </w:pBdr>
        <w:spacing w:before="5"/>
        <w:ind w:left="1134"/>
        <w:rPr>
          <w:color w:val="000000"/>
          <w:sz w:val="17"/>
          <w:szCs w:val="17"/>
        </w:rPr>
      </w:pPr>
    </w:p>
    <w:p w14:paraId="7DEBE13F" w14:textId="7F0B0350" w:rsidR="00FB17F3" w:rsidRDefault="00A3526C">
      <w:pPr>
        <w:pBdr>
          <w:top w:val="nil"/>
          <w:left w:val="nil"/>
          <w:bottom w:val="nil"/>
          <w:right w:val="nil"/>
          <w:between w:val="nil"/>
        </w:pBdr>
        <w:spacing w:line="276" w:lineRule="auto"/>
        <w:ind w:left="1134" w:right="233"/>
        <w:rPr>
          <w:color w:val="000000"/>
          <w:sz w:val="20"/>
          <w:szCs w:val="20"/>
        </w:rPr>
      </w:pPr>
      <w:r w:rsidRPr="00B65299">
        <w:rPr>
          <w:b/>
          <w:sz w:val="20"/>
          <w:szCs w:val="20"/>
        </w:rPr>
        <w:t>ST. JOSEPH’S CATHOLIC PRIMARY SCHOOL</w:t>
      </w:r>
      <w:r w:rsidRPr="00B65299">
        <w:rPr>
          <w:sz w:val="20"/>
          <w:szCs w:val="20"/>
        </w:rPr>
        <w:t xml:space="preserve"> </w:t>
      </w:r>
      <w:r>
        <w:rPr>
          <w:color w:val="000000"/>
          <w:sz w:val="20"/>
          <w:szCs w:val="20"/>
        </w:rPr>
        <w:t>is aware that a child often is not able to recognise the coercive nature of the abuse and does not see themselves as a victim. As a consequence, the child may resent what they perceive as interference by staff. However, staff must act on their concerns as they would for any other type of abuse.</w:t>
      </w:r>
    </w:p>
    <w:p w14:paraId="5D2D26F8" w14:textId="77777777" w:rsidR="00FB17F3" w:rsidRDefault="00FB17F3">
      <w:pPr>
        <w:pBdr>
          <w:top w:val="nil"/>
          <w:left w:val="nil"/>
          <w:bottom w:val="nil"/>
          <w:right w:val="nil"/>
          <w:between w:val="nil"/>
        </w:pBdr>
        <w:spacing w:before="5"/>
        <w:ind w:left="1134"/>
        <w:rPr>
          <w:color w:val="000000"/>
          <w:sz w:val="17"/>
          <w:szCs w:val="17"/>
          <w:highlight w:val="yellow"/>
        </w:rPr>
      </w:pPr>
    </w:p>
    <w:p w14:paraId="283CE651" w14:textId="43AFA7D1" w:rsidR="00FB17F3" w:rsidRPr="00B65299" w:rsidRDefault="00A3526C">
      <w:pPr>
        <w:pBdr>
          <w:top w:val="nil"/>
          <w:left w:val="nil"/>
          <w:bottom w:val="nil"/>
          <w:right w:val="nil"/>
          <w:between w:val="nil"/>
        </w:pBdr>
        <w:spacing w:line="276" w:lineRule="auto"/>
        <w:ind w:left="1134" w:right="347"/>
        <w:rPr>
          <w:b/>
          <w:sz w:val="20"/>
          <w:szCs w:val="20"/>
        </w:rPr>
      </w:pPr>
      <w:r w:rsidRPr="00B65299">
        <w:rPr>
          <w:b/>
          <w:sz w:val="20"/>
          <w:szCs w:val="20"/>
        </w:rPr>
        <w:t>ST. JOSEPH’S CATHOLIC PRIMARY SCHOOL</w:t>
      </w:r>
      <w:r w:rsidRPr="00B65299">
        <w:rPr>
          <w:sz w:val="20"/>
          <w:szCs w:val="20"/>
        </w:rPr>
        <w:t xml:space="preserve"> </w:t>
      </w:r>
      <w:r w:rsidRPr="00B65299">
        <w:rPr>
          <w:color w:val="000000"/>
          <w:sz w:val="20"/>
          <w:szCs w:val="20"/>
        </w:rPr>
        <w:t>includes</w:t>
      </w:r>
      <w:r>
        <w:rPr>
          <w:color w:val="000000"/>
          <w:sz w:val="20"/>
          <w:szCs w:val="20"/>
        </w:rPr>
        <w:t xml:space="preserve"> the risks of sexual and criminal exploitation in the PHSE</w:t>
      </w:r>
      <w:r>
        <w:rPr>
          <w:sz w:val="20"/>
          <w:szCs w:val="20"/>
        </w:rPr>
        <w:t>/</w:t>
      </w:r>
      <w:r>
        <w:rPr>
          <w:color w:val="000000"/>
          <w:sz w:val="20"/>
          <w:szCs w:val="20"/>
        </w:rPr>
        <w:t xml:space="preserve">SRE and wider school curriculum. Pupils will be informed of the grooming process and how to protect themselves from people who may potentially be intent on causing harm. They will be supported in terms of recognising and assessing risk in relation to CSE/CCE, including online, and knowing how and where to get help. Throughout our curriculum children are taught about </w:t>
      </w:r>
      <w:r w:rsidRPr="00B65299">
        <w:rPr>
          <w:b/>
          <w:sz w:val="20"/>
          <w:szCs w:val="20"/>
        </w:rPr>
        <w:t>CONSENT RESPONSIBILITY RESPECT and DIGNITY</w:t>
      </w:r>
    </w:p>
    <w:p w14:paraId="435C6C52" w14:textId="77777777" w:rsidR="00FB17F3" w:rsidRDefault="00FB17F3">
      <w:pPr>
        <w:pBdr>
          <w:top w:val="nil"/>
          <w:left w:val="nil"/>
          <w:bottom w:val="nil"/>
          <w:right w:val="nil"/>
          <w:between w:val="nil"/>
        </w:pBdr>
        <w:spacing w:before="5"/>
        <w:rPr>
          <w:color w:val="000000"/>
          <w:sz w:val="17"/>
          <w:szCs w:val="17"/>
        </w:rPr>
      </w:pPr>
    </w:p>
    <w:p w14:paraId="4BB456C9" w14:textId="77777777" w:rsidR="00FB17F3" w:rsidRDefault="00E34792">
      <w:pPr>
        <w:pStyle w:val="Heading4"/>
        <w:numPr>
          <w:ilvl w:val="0"/>
          <w:numId w:val="10"/>
        </w:numPr>
        <w:tabs>
          <w:tab w:val="left" w:pos="1800"/>
          <w:tab w:val="left" w:pos="1801"/>
        </w:tabs>
        <w:rPr>
          <w:b/>
          <w:color w:val="006FC0"/>
          <w:sz w:val="32"/>
          <w:szCs w:val="32"/>
        </w:rPr>
      </w:pPr>
      <w:r>
        <w:rPr>
          <w:b/>
          <w:color w:val="006FC0"/>
          <w:sz w:val="28"/>
          <w:szCs w:val="28"/>
        </w:rPr>
        <w:t>Female Genital Mutilation (FGM)</w:t>
      </w:r>
    </w:p>
    <w:p w14:paraId="6072446B" w14:textId="77777777" w:rsidR="00FB17F3" w:rsidRDefault="00FB17F3">
      <w:pPr>
        <w:pBdr>
          <w:top w:val="nil"/>
          <w:left w:val="nil"/>
          <w:bottom w:val="nil"/>
          <w:right w:val="nil"/>
          <w:between w:val="nil"/>
        </w:pBdr>
        <w:spacing w:before="9"/>
        <w:rPr>
          <w:color w:val="000000"/>
          <w:sz w:val="20"/>
          <w:szCs w:val="20"/>
        </w:rPr>
      </w:pPr>
    </w:p>
    <w:p w14:paraId="1AB7B030" w14:textId="77777777" w:rsidR="00FB17F3" w:rsidRDefault="00E34792">
      <w:pPr>
        <w:pBdr>
          <w:top w:val="nil"/>
          <w:left w:val="nil"/>
          <w:bottom w:val="nil"/>
          <w:right w:val="nil"/>
          <w:between w:val="nil"/>
        </w:pBdr>
        <w:spacing w:before="1" w:line="278" w:lineRule="auto"/>
        <w:ind w:left="1134" w:right="404"/>
        <w:rPr>
          <w:color w:val="000000"/>
          <w:sz w:val="20"/>
          <w:szCs w:val="20"/>
        </w:rPr>
      </w:pPr>
      <w:r>
        <w:rPr>
          <w:color w:val="000000"/>
          <w:sz w:val="20"/>
          <w:szCs w:val="20"/>
        </w:rPr>
        <w:t>Female Genital Mutilation (FGM) is illegal in England and Wales under the FGM Act (2003). It is a form of child abuse and violence against women. A mandatory reporting duty requires teachers to report ‘known’ cases of FGM in under 18s, which are identified in the course of their professional work, to the police</w:t>
      </w:r>
      <w:r>
        <w:rPr>
          <w:color w:val="000000"/>
          <w:sz w:val="21"/>
          <w:szCs w:val="21"/>
          <w:vertAlign w:val="superscript"/>
        </w:rPr>
        <w:t xml:space="preserve">14 </w:t>
      </w:r>
      <w:r>
        <w:rPr>
          <w:color w:val="000000"/>
          <w:sz w:val="20"/>
          <w:szCs w:val="20"/>
        </w:rPr>
        <w:t>.</w:t>
      </w:r>
    </w:p>
    <w:p w14:paraId="13EEE9D2" w14:textId="74235681" w:rsidR="00FB17F3" w:rsidRDefault="00E34792">
      <w:pPr>
        <w:pBdr>
          <w:top w:val="nil"/>
          <w:left w:val="nil"/>
          <w:bottom w:val="nil"/>
          <w:right w:val="nil"/>
          <w:between w:val="nil"/>
        </w:pBdr>
        <w:spacing w:before="193" w:line="276" w:lineRule="auto"/>
        <w:ind w:left="1134" w:right="404"/>
        <w:rPr>
          <w:color w:val="000000"/>
          <w:sz w:val="20"/>
          <w:szCs w:val="20"/>
        </w:rPr>
      </w:pPr>
      <w:r>
        <w:rPr>
          <w:color w:val="000000"/>
          <w:sz w:val="20"/>
          <w:szCs w:val="20"/>
        </w:rPr>
        <w:t xml:space="preserve">The duty applies to all persons </w:t>
      </w:r>
      <w:r w:rsidRPr="003C293F">
        <w:rPr>
          <w:sz w:val="20"/>
          <w:szCs w:val="20"/>
        </w:rPr>
        <w:t xml:space="preserve">in </w:t>
      </w:r>
      <w:r w:rsidR="00A3526C" w:rsidRPr="003C293F">
        <w:rPr>
          <w:b/>
          <w:sz w:val="20"/>
          <w:szCs w:val="20"/>
        </w:rPr>
        <w:t>ST. JOSEPH’S CATHOLIC PRIMARY SCHOOL</w:t>
      </w:r>
      <w:r w:rsidRPr="003C293F">
        <w:rPr>
          <w:sz w:val="20"/>
          <w:szCs w:val="20"/>
        </w:rPr>
        <w:t xml:space="preserve"> </w:t>
      </w:r>
      <w:r>
        <w:rPr>
          <w:color w:val="000000"/>
          <w:sz w:val="20"/>
          <w:szCs w:val="20"/>
        </w:rPr>
        <w:t xml:space="preserve">who </w:t>
      </w:r>
      <w:r>
        <w:rPr>
          <w:sz w:val="20"/>
          <w:szCs w:val="20"/>
        </w:rPr>
        <w:t>are employed</w:t>
      </w:r>
      <w:r>
        <w:rPr>
          <w:color w:val="000000"/>
          <w:sz w:val="20"/>
          <w:szCs w:val="20"/>
        </w:rPr>
        <w:t xml:space="preserve"> or engaged to carry out ‘teaching work’ in the school, whether or not they have qualified teacher status. The duty applies to the</w:t>
      </w:r>
    </w:p>
    <w:p w14:paraId="4F8CE299" w14:textId="77777777" w:rsidR="00FB17F3" w:rsidRDefault="00E34792">
      <w:pPr>
        <w:pBdr>
          <w:top w:val="nil"/>
          <w:left w:val="nil"/>
          <w:bottom w:val="nil"/>
          <w:right w:val="nil"/>
          <w:between w:val="nil"/>
        </w:pBdr>
        <w:spacing w:before="1" w:line="278" w:lineRule="auto"/>
        <w:ind w:left="1134"/>
        <w:rPr>
          <w:color w:val="000000"/>
          <w:sz w:val="20"/>
          <w:szCs w:val="20"/>
        </w:rPr>
      </w:pPr>
      <w:r>
        <w:rPr>
          <w:color w:val="000000"/>
          <w:sz w:val="20"/>
          <w:szCs w:val="20"/>
        </w:rPr>
        <w:t>individual who becomes aware of the case to make a report. It should not be transferred to the Designated Safeguarding Lead, however the DSL should be informed.</w:t>
      </w:r>
    </w:p>
    <w:p w14:paraId="6ADDE218" w14:textId="77777777" w:rsidR="00FB17F3" w:rsidRDefault="00E34792">
      <w:pPr>
        <w:pBdr>
          <w:top w:val="nil"/>
          <w:left w:val="nil"/>
          <w:bottom w:val="nil"/>
          <w:right w:val="nil"/>
          <w:between w:val="nil"/>
        </w:pBdr>
        <w:spacing w:before="194" w:line="276" w:lineRule="auto"/>
        <w:ind w:left="1134" w:right="404"/>
        <w:rPr>
          <w:color w:val="000000"/>
          <w:sz w:val="20"/>
          <w:szCs w:val="20"/>
        </w:rPr>
      </w:pPr>
      <w:r>
        <w:rPr>
          <w:color w:val="000000"/>
          <w:sz w:val="20"/>
          <w:szCs w:val="20"/>
        </w:rPr>
        <w:t>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mental health or for purposes connected with labour or birth, the teacher should personally make a report to the police force in which the girl resides by calling 101. The report should be made by the close of the next working day.</w:t>
      </w:r>
    </w:p>
    <w:p w14:paraId="5D379CBE" w14:textId="77777777" w:rsidR="00FB17F3" w:rsidRDefault="00E34792">
      <w:pPr>
        <w:pBdr>
          <w:top w:val="nil"/>
          <w:left w:val="nil"/>
          <w:bottom w:val="nil"/>
          <w:right w:val="nil"/>
          <w:between w:val="nil"/>
        </w:pBdr>
        <w:spacing w:before="194" w:line="276" w:lineRule="auto"/>
        <w:ind w:left="1134" w:right="404"/>
        <w:rPr>
          <w:b/>
          <w:sz w:val="20"/>
          <w:szCs w:val="20"/>
        </w:rPr>
      </w:pPr>
      <w:r>
        <w:rPr>
          <w:b/>
          <w:sz w:val="20"/>
          <w:szCs w:val="20"/>
        </w:rPr>
        <w:t>The duty does not apply in relation to at risk or suspected cases</w:t>
      </w:r>
    </w:p>
    <w:p w14:paraId="3984FFC3" w14:textId="77777777" w:rsidR="00FB17F3" w:rsidRDefault="00FB17F3">
      <w:pPr>
        <w:pBdr>
          <w:top w:val="nil"/>
          <w:left w:val="nil"/>
          <w:bottom w:val="nil"/>
          <w:right w:val="nil"/>
          <w:between w:val="nil"/>
        </w:pBdr>
        <w:spacing w:before="6"/>
        <w:ind w:left="1134"/>
        <w:rPr>
          <w:color w:val="000000"/>
          <w:sz w:val="17"/>
          <w:szCs w:val="17"/>
        </w:rPr>
      </w:pPr>
    </w:p>
    <w:p w14:paraId="3E54B468" w14:textId="77777777" w:rsidR="00FB17F3" w:rsidRDefault="00E34792">
      <w:pPr>
        <w:pBdr>
          <w:top w:val="nil"/>
          <w:left w:val="nil"/>
          <w:bottom w:val="nil"/>
          <w:right w:val="nil"/>
          <w:between w:val="nil"/>
        </w:pBdr>
        <w:spacing w:line="276" w:lineRule="auto"/>
        <w:ind w:left="1134" w:right="233"/>
        <w:rPr>
          <w:color w:val="000000"/>
          <w:sz w:val="20"/>
          <w:szCs w:val="20"/>
        </w:rPr>
      </w:pPr>
      <w:r>
        <w:rPr>
          <w:color w:val="000000"/>
          <w:sz w:val="20"/>
          <w:szCs w:val="20"/>
        </w:rPr>
        <w:t xml:space="preserve">School staff are trained to be aware of risk indicators of FGM which are set out in Appendix 4. Concerns about FGM outside of the mandatory reporting duty should be reported </w:t>
      </w:r>
      <w:r>
        <w:rPr>
          <w:sz w:val="20"/>
          <w:szCs w:val="20"/>
        </w:rPr>
        <w:t>to the DSL as a matter of urgency.</w:t>
      </w:r>
      <w:r>
        <w:rPr>
          <w:color w:val="000000"/>
          <w:sz w:val="20"/>
          <w:szCs w:val="20"/>
        </w:rPr>
        <w:t xml:space="preserve"> Staff should be particularly alert to suspicions or concerns expressed by female pupils about going on a long holiday during the summer vacation period. There should also be consideration of potential risk to other girls in the family and </w:t>
      </w:r>
      <w:r>
        <w:rPr>
          <w:sz w:val="20"/>
          <w:szCs w:val="20"/>
        </w:rPr>
        <w:t>practising</w:t>
      </w:r>
      <w:r>
        <w:rPr>
          <w:color w:val="000000"/>
          <w:sz w:val="20"/>
          <w:szCs w:val="20"/>
        </w:rPr>
        <w:t xml:space="preserve"> community.</w:t>
      </w:r>
    </w:p>
    <w:p w14:paraId="5299C815" w14:textId="77777777" w:rsidR="00FB17F3" w:rsidRDefault="00FB17F3">
      <w:pPr>
        <w:pBdr>
          <w:top w:val="nil"/>
          <w:left w:val="nil"/>
          <w:bottom w:val="nil"/>
          <w:right w:val="nil"/>
          <w:between w:val="nil"/>
        </w:pBdr>
        <w:spacing w:before="4"/>
        <w:ind w:left="1134"/>
        <w:rPr>
          <w:color w:val="000000"/>
          <w:sz w:val="17"/>
          <w:szCs w:val="17"/>
        </w:rPr>
      </w:pPr>
    </w:p>
    <w:p w14:paraId="709DA059" w14:textId="77777777" w:rsidR="00FB17F3" w:rsidRDefault="00E34792">
      <w:pPr>
        <w:pBdr>
          <w:top w:val="nil"/>
          <w:left w:val="nil"/>
          <w:bottom w:val="nil"/>
          <w:right w:val="nil"/>
          <w:between w:val="nil"/>
        </w:pBdr>
        <w:spacing w:line="278" w:lineRule="auto"/>
        <w:ind w:left="1134"/>
        <w:rPr>
          <w:color w:val="000000"/>
          <w:sz w:val="20"/>
          <w:szCs w:val="20"/>
        </w:rPr>
      </w:pPr>
      <w:r>
        <w:rPr>
          <w:color w:val="000000"/>
          <w:sz w:val="20"/>
          <w:szCs w:val="20"/>
        </w:rPr>
        <w:t>Where there is a risk to life or likelihood of serious immediate harm the teacher should report the case immediately to the police, including dialling 999 if appropriate.</w:t>
      </w:r>
    </w:p>
    <w:p w14:paraId="6A1D648D" w14:textId="77777777" w:rsidR="00FB17F3" w:rsidRDefault="00FB17F3">
      <w:pPr>
        <w:pBdr>
          <w:top w:val="nil"/>
          <w:left w:val="nil"/>
          <w:bottom w:val="nil"/>
          <w:right w:val="nil"/>
          <w:between w:val="nil"/>
        </w:pBdr>
        <w:spacing w:before="3"/>
        <w:ind w:left="1134"/>
        <w:rPr>
          <w:color w:val="000000"/>
          <w:sz w:val="17"/>
          <w:szCs w:val="17"/>
        </w:rPr>
      </w:pPr>
    </w:p>
    <w:p w14:paraId="04A7568F" w14:textId="77777777" w:rsidR="00FB17F3" w:rsidRDefault="00E34792">
      <w:pPr>
        <w:pBdr>
          <w:top w:val="nil"/>
          <w:left w:val="nil"/>
          <w:bottom w:val="nil"/>
          <w:right w:val="nil"/>
          <w:between w:val="nil"/>
        </w:pBdr>
        <w:ind w:left="1134"/>
        <w:rPr>
          <w:color w:val="000000"/>
          <w:sz w:val="20"/>
          <w:szCs w:val="20"/>
        </w:rPr>
      </w:pPr>
      <w:r>
        <w:rPr>
          <w:color w:val="000000"/>
          <w:sz w:val="20"/>
          <w:szCs w:val="20"/>
        </w:rPr>
        <w:t>There are no circumstances in which a teacher or other member of staff should examine a girl.</w:t>
      </w:r>
      <w:r>
        <w:br w:type="page"/>
      </w:r>
    </w:p>
    <w:p w14:paraId="22B05D8E" w14:textId="77777777" w:rsidR="00FB17F3" w:rsidRDefault="00FB17F3">
      <w:pPr>
        <w:pBdr>
          <w:top w:val="nil"/>
          <w:left w:val="nil"/>
          <w:bottom w:val="nil"/>
          <w:right w:val="nil"/>
          <w:between w:val="nil"/>
        </w:pBdr>
        <w:ind w:left="720"/>
        <w:rPr>
          <w:sz w:val="20"/>
          <w:szCs w:val="20"/>
        </w:rPr>
      </w:pPr>
    </w:p>
    <w:p w14:paraId="6301CD80" w14:textId="77777777" w:rsidR="00FB17F3" w:rsidRDefault="00FB17F3">
      <w:pPr>
        <w:pBdr>
          <w:top w:val="nil"/>
          <w:left w:val="nil"/>
          <w:bottom w:val="nil"/>
          <w:right w:val="nil"/>
          <w:between w:val="nil"/>
        </w:pBdr>
        <w:spacing w:before="2"/>
        <w:rPr>
          <w:color w:val="000000"/>
          <w:sz w:val="20"/>
          <w:szCs w:val="20"/>
        </w:rPr>
      </w:pPr>
    </w:p>
    <w:p w14:paraId="57359B30" w14:textId="77777777" w:rsidR="00FB17F3" w:rsidRDefault="00E34792">
      <w:pPr>
        <w:pStyle w:val="Heading4"/>
        <w:numPr>
          <w:ilvl w:val="0"/>
          <w:numId w:val="10"/>
        </w:numPr>
        <w:tabs>
          <w:tab w:val="left" w:pos="1800"/>
          <w:tab w:val="left" w:pos="1801"/>
        </w:tabs>
        <w:rPr>
          <w:b/>
          <w:color w:val="006FC0"/>
          <w:sz w:val="32"/>
          <w:szCs w:val="32"/>
        </w:rPr>
      </w:pPr>
      <w:r>
        <w:rPr>
          <w:b/>
          <w:color w:val="006FC0"/>
          <w:sz w:val="28"/>
          <w:szCs w:val="28"/>
        </w:rPr>
        <w:t>Forced Marriage</w:t>
      </w:r>
    </w:p>
    <w:p w14:paraId="3E8F6BA9" w14:textId="77777777" w:rsidR="00FB17F3" w:rsidRDefault="00FB17F3">
      <w:pPr>
        <w:pBdr>
          <w:top w:val="nil"/>
          <w:left w:val="nil"/>
          <w:bottom w:val="nil"/>
          <w:right w:val="nil"/>
          <w:between w:val="nil"/>
        </w:pBdr>
        <w:rPr>
          <w:color w:val="000000"/>
          <w:sz w:val="21"/>
          <w:szCs w:val="21"/>
        </w:rPr>
      </w:pPr>
    </w:p>
    <w:p w14:paraId="1F220977" w14:textId="77777777" w:rsidR="00FB17F3" w:rsidRDefault="00E34792">
      <w:pPr>
        <w:pBdr>
          <w:top w:val="nil"/>
          <w:left w:val="nil"/>
          <w:bottom w:val="nil"/>
          <w:right w:val="nil"/>
          <w:between w:val="nil"/>
        </w:pBdr>
        <w:spacing w:line="276" w:lineRule="auto"/>
        <w:ind w:left="1134"/>
        <w:rPr>
          <w:color w:val="000000"/>
          <w:sz w:val="20"/>
          <w:szCs w:val="20"/>
        </w:rPr>
      </w:pPr>
      <w:r>
        <w:rPr>
          <w:color w:val="000000"/>
          <w:sz w:val="20"/>
          <w:szCs w:val="20"/>
        </w:rPr>
        <w:t>A forced marriage is a marriage in which one or both people do not (or in cases of people with learning disabilities cannot) consent to the marriage but are coerced into it. Coercion may include physical, psychological, financial, sexual and emotional pressure. It may also involve physical or sexual violence and abuse.</w:t>
      </w:r>
    </w:p>
    <w:p w14:paraId="77D1D040" w14:textId="77777777" w:rsidR="00FB17F3" w:rsidRDefault="00FB17F3">
      <w:pPr>
        <w:pBdr>
          <w:top w:val="nil"/>
          <w:left w:val="nil"/>
          <w:bottom w:val="nil"/>
          <w:right w:val="nil"/>
          <w:between w:val="nil"/>
        </w:pBdr>
        <w:spacing w:before="5"/>
        <w:ind w:left="1134"/>
        <w:rPr>
          <w:color w:val="000000"/>
          <w:sz w:val="17"/>
          <w:szCs w:val="17"/>
        </w:rPr>
      </w:pPr>
    </w:p>
    <w:p w14:paraId="472F2607" w14:textId="77777777" w:rsidR="00FB17F3" w:rsidRDefault="00E34792">
      <w:pPr>
        <w:pBdr>
          <w:top w:val="nil"/>
          <w:left w:val="nil"/>
          <w:bottom w:val="nil"/>
          <w:right w:val="nil"/>
          <w:between w:val="nil"/>
        </w:pBdr>
        <w:spacing w:line="276" w:lineRule="auto"/>
        <w:ind w:left="1134" w:right="378"/>
        <w:rPr>
          <w:sz w:val="20"/>
          <w:szCs w:val="20"/>
        </w:rPr>
      </w:pPr>
      <w:r>
        <w:rPr>
          <w:color w:val="000000"/>
          <w:sz w:val="20"/>
          <w:szCs w:val="20"/>
        </w:rPr>
        <w:t xml:space="preserve">Forced marriage is recognised in the UK as a form of violence against women and men, domestic/child abuse and a serious abuse of human rights. Since June 2014 </w:t>
      </w:r>
      <w:r>
        <w:rPr>
          <w:sz w:val="20"/>
          <w:szCs w:val="20"/>
        </w:rPr>
        <w:t>forcing someone to marry has been a criminal offence in England and Wales under the Anti-Social Behaviour, Crime and Policing Act 2014.</w:t>
      </w:r>
    </w:p>
    <w:p w14:paraId="76D2C144" w14:textId="77777777" w:rsidR="00FB17F3" w:rsidRDefault="00E34792">
      <w:pPr>
        <w:spacing w:before="196" w:line="276" w:lineRule="auto"/>
        <w:ind w:left="1134" w:right="404"/>
        <w:rPr>
          <w:sz w:val="20"/>
          <w:szCs w:val="20"/>
        </w:rPr>
      </w:pPr>
      <w:r>
        <w:rPr>
          <w:sz w:val="20"/>
          <w:szCs w:val="20"/>
        </w:rPr>
        <w:t>A forced marriage is not the same as an arranged marriage which is common in several cultures. The families of both spouses take a leading role in arranging the marriage but the choice of whether or not to accept the arrangement remains with the prospective spouses.</w:t>
      </w:r>
    </w:p>
    <w:p w14:paraId="0E4D4F08" w14:textId="37CD8A40" w:rsidR="00FB17F3" w:rsidRDefault="00E34792">
      <w:pPr>
        <w:spacing w:before="196" w:line="276" w:lineRule="auto"/>
        <w:ind w:left="1134" w:right="404"/>
        <w:rPr>
          <w:sz w:val="18"/>
          <w:szCs w:val="18"/>
        </w:rPr>
      </w:pPr>
      <w:r>
        <w:rPr>
          <w:sz w:val="20"/>
          <w:szCs w:val="20"/>
        </w:rPr>
        <w:t>The Forced Marriage Unit (FMU) has created: Multi-agency practice guidelines: handling cases of forced marriage and, Multi-agency statutory guidance for dealing with forced marriage, which can both be found at The right to choose: government guidance on forced marriage - GOV.UK (www.gov.uk)</w:t>
      </w:r>
    </w:p>
    <w:p w14:paraId="46DDAD2A" w14:textId="77777777" w:rsidR="00FB17F3" w:rsidRDefault="00E34792">
      <w:pPr>
        <w:spacing w:before="196" w:line="276" w:lineRule="auto"/>
        <w:ind w:left="1134" w:right="404"/>
        <w:rPr>
          <w:sz w:val="20"/>
          <w:szCs w:val="20"/>
        </w:rPr>
      </w:pPr>
      <w:r>
        <w:rPr>
          <w:sz w:val="20"/>
          <w:szCs w:val="20"/>
        </w:rPr>
        <w:t>Where staff are concerned that a child might be at risk of a forced marriage, they must contact the DSL as a matter of urgency.</w:t>
      </w:r>
    </w:p>
    <w:p w14:paraId="4148F422" w14:textId="77777777" w:rsidR="00FB17F3" w:rsidRDefault="00FB17F3">
      <w:pPr>
        <w:spacing w:before="5"/>
        <w:ind w:left="1134"/>
        <w:rPr>
          <w:sz w:val="17"/>
          <w:szCs w:val="17"/>
        </w:rPr>
      </w:pPr>
    </w:p>
    <w:p w14:paraId="26CA87F5" w14:textId="77777777" w:rsidR="00FB17F3" w:rsidRDefault="00E34792">
      <w:pPr>
        <w:spacing w:line="278" w:lineRule="auto"/>
        <w:ind w:left="1134" w:right="404"/>
        <w:rPr>
          <w:sz w:val="20"/>
          <w:szCs w:val="20"/>
        </w:rPr>
      </w:pPr>
      <w:r>
        <w:rPr>
          <w:sz w:val="20"/>
          <w:szCs w:val="20"/>
        </w:rPr>
        <w:t>School staff should never attempt to intervene directly as a school or through a third party. Contact should be made with MASH.</w:t>
      </w:r>
    </w:p>
    <w:p w14:paraId="42CE800B" w14:textId="77777777" w:rsidR="00FB17F3" w:rsidRDefault="00E34792">
      <w:pPr>
        <w:pStyle w:val="Heading4"/>
        <w:numPr>
          <w:ilvl w:val="0"/>
          <w:numId w:val="10"/>
        </w:numPr>
        <w:tabs>
          <w:tab w:val="left" w:pos="1800"/>
          <w:tab w:val="left" w:pos="1801"/>
        </w:tabs>
        <w:spacing w:before="195"/>
        <w:rPr>
          <w:b/>
          <w:color w:val="006FC0"/>
          <w:sz w:val="32"/>
          <w:szCs w:val="32"/>
        </w:rPr>
      </w:pPr>
      <w:r>
        <w:rPr>
          <w:b/>
          <w:color w:val="006FC0"/>
          <w:sz w:val="28"/>
          <w:szCs w:val="28"/>
        </w:rPr>
        <w:t>Honour-based Abuse</w:t>
      </w:r>
    </w:p>
    <w:p w14:paraId="07130F20" w14:textId="77777777" w:rsidR="00FB17F3" w:rsidRDefault="00FB17F3">
      <w:pPr>
        <w:spacing w:before="11"/>
        <w:rPr>
          <w:sz w:val="20"/>
          <w:szCs w:val="20"/>
        </w:rPr>
      </w:pPr>
    </w:p>
    <w:p w14:paraId="0137EC09" w14:textId="77777777" w:rsidR="00FB17F3" w:rsidRDefault="00E34792">
      <w:pPr>
        <w:spacing w:line="276" w:lineRule="auto"/>
        <w:ind w:left="1134" w:right="404"/>
        <w:rPr>
          <w:sz w:val="20"/>
          <w:szCs w:val="20"/>
        </w:rPr>
      </w:pPr>
      <w:r>
        <w:rPr>
          <w:sz w:val="20"/>
          <w:szCs w:val="20"/>
        </w:rPr>
        <w:t>Honour based abuse (HBV) can be described as a collection of practices, which are used to control behaviour within families or other social groups to protect perceived cultural and religious beliefs and/or honour. Such abuse can occur when perpetrators perceive that a relative has shamed the family and/or community by breaking their honour code.</w:t>
      </w:r>
    </w:p>
    <w:p w14:paraId="5966CB97" w14:textId="77777777" w:rsidR="00FB17F3" w:rsidRDefault="00FB17F3">
      <w:pPr>
        <w:spacing w:before="7"/>
        <w:ind w:left="1134"/>
        <w:rPr>
          <w:sz w:val="17"/>
          <w:szCs w:val="17"/>
        </w:rPr>
      </w:pPr>
    </w:p>
    <w:p w14:paraId="579D5425" w14:textId="77777777" w:rsidR="00FB17F3" w:rsidRDefault="00E34792">
      <w:pPr>
        <w:ind w:left="1134"/>
        <w:rPr>
          <w:sz w:val="20"/>
          <w:szCs w:val="20"/>
        </w:rPr>
      </w:pPr>
      <w:r>
        <w:rPr>
          <w:sz w:val="20"/>
          <w:szCs w:val="20"/>
        </w:rPr>
        <w:t>Honour based abuse might be committed against people who;</w:t>
      </w:r>
    </w:p>
    <w:p w14:paraId="49B1F126" w14:textId="77777777" w:rsidR="00FB17F3" w:rsidRDefault="00FB17F3">
      <w:pPr>
        <w:spacing w:before="4"/>
        <w:ind w:left="1134"/>
        <w:rPr>
          <w:sz w:val="20"/>
          <w:szCs w:val="20"/>
        </w:rPr>
      </w:pPr>
    </w:p>
    <w:p w14:paraId="4A7D1340" w14:textId="77777777" w:rsidR="00FB17F3" w:rsidRDefault="00E34792">
      <w:pPr>
        <w:numPr>
          <w:ilvl w:val="1"/>
          <w:numId w:val="10"/>
        </w:numPr>
        <w:tabs>
          <w:tab w:val="left" w:pos="1800"/>
          <w:tab w:val="left" w:pos="1801"/>
        </w:tabs>
        <w:ind w:left="1134" w:firstLine="0"/>
      </w:pPr>
      <w:r>
        <w:rPr>
          <w:sz w:val="20"/>
          <w:szCs w:val="20"/>
        </w:rPr>
        <w:t>become involved with a boyfriend or girlfriend from a different culture or religion;</w:t>
      </w:r>
    </w:p>
    <w:p w14:paraId="3B584CED" w14:textId="77777777" w:rsidR="00FB17F3" w:rsidRDefault="00E34792">
      <w:pPr>
        <w:numPr>
          <w:ilvl w:val="1"/>
          <w:numId w:val="10"/>
        </w:numPr>
        <w:tabs>
          <w:tab w:val="left" w:pos="1800"/>
          <w:tab w:val="left" w:pos="1801"/>
        </w:tabs>
        <w:spacing w:before="31"/>
        <w:ind w:left="1134" w:firstLine="0"/>
      </w:pPr>
      <w:r>
        <w:rPr>
          <w:sz w:val="20"/>
          <w:szCs w:val="20"/>
        </w:rPr>
        <w:t>want to get out of an arranged marriage;</w:t>
      </w:r>
    </w:p>
    <w:p w14:paraId="458BEF4C" w14:textId="77777777" w:rsidR="00FB17F3" w:rsidRDefault="00E34792">
      <w:pPr>
        <w:numPr>
          <w:ilvl w:val="1"/>
          <w:numId w:val="10"/>
        </w:numPr>
        <w:tabs>
          <w:tab w:val="left" w:pos="1800"/>
          <w:tab w:val="left" w:pos="1801"/>
        </w:tabs>
        <w:spacing w:before="34"/>
        <w:ind w:left="1134" w:firstLine="0"/>
      </w:pPr>
      <w:r>
        <w:rPr>
          <w:sz w:val="20"/>
          <w:szCs w:val="20"/>
        </w:rPr>
        <w:t>want to get out of a forced marriage;</w:t>
      </w:r>
    </w:p>
    <w:p w14:paraId="2468103A" w14:textId="77777777" w:rsidR="00FB17F3" w:rsidRDefault="00E34792">
      <w:pPr>
        <w:numPr>
          <w:ilvl w:val="1"/>
          <w:numId w:val="10"/>
        </w:numPr>
        <w:tabs>
          <w:tab w:val="left" w:pos="1800"/>
          <w:tab w:val="left" w:pos="1801"/>
        </w:tabs>
        <w:spacing w:before="33" w:line="273" w:lineRule="auto"/>
        <w:ind w:left="1134" w:right="810" w:firstLine="0"/>
      </w:pPr>
      <w:r>
        <w:rPr>
          <w:sz w:val="20"/>
          <w:szCs w:val="20"/>
        </w:rPr>
        <w:t>wear clothes or take part in activities that might not be considered traditional within a particular culture.</w:t>
      </w:r>
    </w:p>
    <w:p w14:paraId="47433DD6" w14:textId="77777777" w:rsidR="00FB17F3" w:rsidRDefault="00FB17F3">
      <w:pPr>
        <w:spacing w:before="4"/>
        <w:ind w:left="1134"/>
        <w:rPr>
          <w:sz w:val="17"/>
          <w:szCs w:val="17"/>
        </w:rPr>
      </w:pPr>
    </w:p>
    <w:p w14:paraId="79A8207E" w14:textId="77777777" w:rsidR="00FB17F3" w:rsidRDefault="00E34792">
      <w:pPr>
        <w:spacing w:line="280" w:lineRule="auto"/>
        <w:ind w:left="1134" w:right="233"/>
        <w:rPr>
          <w:sz w:val="20"/>
          <w:szCs w:val="20"/>
        </w:rPr>
      </w:pPr>
      <w:r>
        <w:rPr>
          <w:sz w:val="20"/>
          <w:szCs w:val="20"/>
        </w:rPr>
        <w:t>It is a violation of human rights and may be a form of domestic and/or sexual abuse. There is no, and cannot be, honour or justification for abusing the human rights of others.</w:t>
      </w:r>
    </w:p>
    <w:p w14:paraId="41F3753D" w14:textId="77777777" w:rsidR="00FB17F3" w:rsidRDefault="00E34792">
      <w:pPr>
        <w:spacing w:before="196" w:line="276" w:lineRule="auto"/>
        <w:ind w:left="1134" w:right="404"/>
        <w:rPr>
          <w:sz w:val="20"/>
          <w:szCs w:val="20"/>
        </w:rPr>
      </w:pPr>
      <w:r>
        <w:rPr>
          <w:sz w:val="20"/>
          <w:szCs w:val="20"/>
        </w:rPr>
        <w:t>Where staff are concerned that a child might be at risk of honour-based abuse, they must contact the DSL as a matter of urgency.</w:t>
      </w:r>
    </w:p>
    <w:p w14:paraId="33E57B8E" w14:textId="77777777" w:rsidR="00FB17F3" w:rsidRDefault="00E34792">
      <w:pPr>
        <w:pStyle w:val="Heading4"/>
        <w:numPr>
          <w:ilvl w:val="0"/>
          <w:numId w:val="10"/>
        </w:numPr>
        <w:tabs>
          <w:tab w:val="left" w:pos="1800"/>
          <w:tab w:val="left" w:pos="1801"/>
        </w:tabs>
        <w:spacing w:before="192"/>
        <w:rPr>
          <w:b/>
          <w:color w:val="006FC0"/>
          <w:sz w:val="32"/>
          <w:szCs w:val="32"/>
        </w:rPr>
      </w:pPr>
      <w:bookmarkStart w:id="12" w:name="_heading=h.1guobmf0d7ro" w:colFirst="0" w:colLast="0"/>
      <w:bookmarkEnd w:id="12"/>
      <w:r>
        <w:rPr>
          <w:b/>
          <w:color w:val="006FC0"/>
          <w:sz w:val="28"/>
          <w:szCs w:val="28"/>
        </w:rPr>
        <w:t>One Chance Rule</w:t>
      </w:r>
    </w:p>
    <w:p w14:paraId="05C1BAA0" w14:textId="77777777" w:rsidR="00FB17F3" w:rsidRDefault="00FB17F3">
      <w:pPr>
        <w:rPr>
          <w:sz w:val="21"/>
          <w:szCs w:val="21"/>
        </w:rPr>
      </w:pPr>
    </w:p>
    <w:p w14:paraId="74213CE7" w14:textId="77777777" w:rsidR="00FB17F3" w:rsidRDefault="00E34792">
      <w:pPr>
        <w:spacing w:line="276" w:lineRule="auto"/>
        <w:ind w:left="1134" w:right="404"/>
        <w:rPr>
          <w:sz w:val="20"/>
          <w:szCs w:val="20"/>
        </w:rPr>
      </w:pPr>
      <w:r>
        <w:rPr>
          <w:sz w:val="20"/>
          <w:szCs w:val="20"/>
        </w:rPr>
        <w:t>All staff are aware of the ‘One Chance’ Rule’ in relation to forced marriage, FGM and HBV. Staff recognise they may only have one chance’ to speak to a pupil who is a potential victim and have just one chance to save a life.</w:t>
      </w:r>
    </w:p>
    <w:p w14:paraId="3A2A4D46" w14:textId="77777777" w:rsidR="00FB17F3" w:rsidRPr="003C293F" w:rsidRDefault="00FB17F3">
      <w:pPr>
        <w:spacing w:before="5"/>
        <w:ind w:left="1134"/>
        <w:rPr>
          <w:sz w:val="17"/>
          <w:szCs w:val="17"/>
        </w:rPr>
      </w:pPr>
    </w:p>
    <w:p w14:paraId="03E34AE1" w14:textId="2EC9119E" w:rsidR="00FB17F3" w:rsidRDefault="00A3526C">
      <w:pPr>
        <w:spacing w:line="276" w:lineRule="auto"/>
        <w:ind w:left="1134" w:right="355"/>
        <w:rPr>
          <w:sz w:val="20"/>
          <w:szCs w:val="20"/>
        </w:rPr>
      </w:pPr>
      <w:r w:rsidRPr="003C293F">
        <w:rPr>
          <w:b/>
          <w:sz w:val="20"/>
          <w:szCs w:val="20"/>
        </w:rPr>
        <w:t>ST. JOSEPH’S CATHOLIC PRIMARY SCHOOL</w:t>
      </w:r>
      <w:r w:rsidRPr="003C293F">
        <w:rPr>
          <w:sz w:val="20"/>
          <w:szCs w:val="20"/>
        </w:rPr>
        <w:t xml:space="preserve"> </w:t>
      </w:r>
      <w:r>
        <w:rPr>
          <w:sz w:val="20"/>
          <w:szCs w:val="20"/>
        </w:rPr>
        <w:t xml:space="preserve">is aware that if the victim is not offered support following disclosure that the ‘One Chance’ opportunity may be lost. Therefore, all staff are aware of their responsibilities and obligations when they become aware of potential forced marriage, FGM and HBV </w:t>
      </w:r>
      <w:r>
        <w:rPr>
          <w:sz w:val="20"/>
          <w:szCs w:val="20"/>
        </w:rPr>
        <w:lastRenderedPageBreak/>
        <w:t>cases.</w:t>
      </w:r>
    </w:p>
    <w:p w14:paraId="41BC420D" w14:textId="77777777" w:rsidR="00FB17F3" w:rsidRDefault="00FB17F3">
      <w:pPr>
        <w:spacing w:line="276" w:lineRule="auto"/>
        <w:ind w:left="720" w:right="355"/>
        <w:rPr>
          <w:sz w:val="20"/>
          <w:szCs w:val="20"/>
        </w:rPr>
      </w:pPr>
    </w:p>
    <w:p w14:paraId="77BC2658" w14:textId="77777777" w:rsidR="00FB17F3" w:rsidRDefault="00E34792">
      <w:pPr>
        <w:pStyle w:val="Heading4"/>
        <w:numPr>
          <w:ilvl w:val="0"/>
          <w:numId w:val="10"/>
        </w:numPr>
        <w:tabs>
          <w:tab w:val="left" w:pos="1800"/>
          <w:tab w:val="left" w:pos="1801"/>
        </w:tabs>
        <w:rPr>
          <w:b/>
          <w:color w:val="006FC0"/>
          <w:sz w:val="32"/>
          <w:szCs w:val="32"/>
        </w:rPr>
      </w:pPr>
      <w:r>
        <w:rPr>
          <w:b/>
          <w:color w:val="006FC0"/>
          <w:sz w:val="28"/>
          <w:szCs w:val="28"/>
        </w:rPr>
        <w:t>Mental Health</w:t>
      </w:r>
    </w:p>
    <w:p w14:paraId="08180777" w14:textId="77777777" w:rsidR="00FB17F3" w:rsidRDefault="00FB17F3">
      <w:pPr>
        <w:pBdr>
          <w:top w:val="nil"/>
          <w:left w:val="nil"/>
          <w:bottom w:val="nil"/>
          <w:right w:val="nil"/>
          <w:between w:val="nil"/>
        </w:pBdr>
        <w:spacing w:before="9"/>
        <w:rPr>
          <w:color w:val="000000"/>
          <w:sz w:val="20"/>
          <w:szCs w:val="20"/>
        </w:rPr>
      </w:pPr>
    </w:p>
    <w:p w14:paraId="1CE31FB2" w14:textId="3C6F20C2" w:rsidR="00FB17F3" w:rsidRDefault="00E34792">
      <w:pPr>
        <w:pBdr>
          <w:top w:val="nil"/>
          <w:left w:val="nil"/>
          <w:bottom w:val="nil"/>
          <w:right w:val="nil"/>
          <w:between w:val="nil"/>
        </w:pBdr>
        <w:spacing w:line="276" w:lineRule="auto"/>
        <w:ind w:left="1134" w:right="355"/>
        <w:rPr>
          <w:color w:val="000000"/>
          <w:sz w:val="20"/>
          <w:szCs w:val="20"/>
        </w:rPr>
      </w:pPr>
      <w:r>
        <w:rPr>
          <w:color w:val="000000"/>
          <w:sz w:val="20"/>
          <w:szCs w:val="20"/>
        </w:rPr>
        <w:t xml:space="preserve">Staff will be aware that mental health problems can, in some cases, be an indicator that a child has suffered or is at risk of suffering abuse, neglect or exploitation. Whilst </w:t>
      </w:r>
      <w:r w:rsidR="00A3526C" w:rsidRPr="003C293F">
        <w:rPr>
          <w:b/>
          <w:sz w:val="20"/>
          <w:szCs w:val="20"/>
        </w:rPr>
        <w:t>ST. JOSEPH’S CATHOLIC PRIMARY SCHOOL</w:t>
      </w:r>
      <w:r>
        <w:rPr>
          <w:color w:val="000000"/>
          <w:sz w:val="20"/>
          <w:szCs w:val="20"/>
        </w:rPr>
        <w:t xml:space="preserve"> recognises that only appropriately trained professionals can diagnose mental health problems; staff are able to make day to day observations of children and identify such behaviour that may suggest they are experiencing a mental health problem or be at risk of developing one.</w:t>
      </w:r>
    </w:p>
    <w:p w14:paraId="5043C3BC" w14:textId="77777777" w:rsidR="00FB17F3" w:rsidRDefault="00FB17F3">
      <w:pPr>
        <w:pBdr>
          <w:top w:val="nil"/>
          <w:left w:val="nil"/>
          <w:bottom w:val="nil"/>
          <w:right w:val="nil"/>
          <w:between w:val="nil"/>
        </w:pBdr>
        <w:spacing w:line="276" w:lineRule="auto"/>
        <w:ind w:left="1134" w:right="355"/>
        <w:rPr>
          <w:sz w:val="20"/>
          <w:szCs w:val="20"/>
        </w:rPr>
      </w:pPr>
    </w:p>
    <w:p w14:paraId="52B8D57E" w14:textId="5C8E2FC9" w:rsidR="00FB17F3" w:rsidRDefault="00E34792">
      <w:pPr>
        <w:pBdr>
          <w:top w:val="nil"/>
          <w:left w:val="nil"/>
          <w:bottom w:val="nil"/>
          <w:right w:val="nil"/>
          <w:between w:val="nil"/>
        </w:pBdr>
        <w:spacing w:line="276" w:lineRule="auto"/>
        <w:ind w:left="1134" w:right="355"/>
        <w:rPr>
          <w:b/>
          <w:color w:val="FF0000"/>
          <w:sz w:val="18"/>
          <w:szCs w:val="18"/>
          <w:highlight w:val="yellow"/>
        </w:rPr>
      </w:pPr>
      <w:r>
        <w:rPr>
          <w:sz w:val="20"/>
          <w:szCs w:val="20"/>
        </w:rPr>
        <w:t xml:space="preserve">If staff have a mental health concern about a child that is also a safeguarding concern, immediate action should be taken by speaking to the designated safeguarding lead or a deputy. </w:t>
      </w:r>
    </w:p>
    <w:p w14:paraId="17E32695" w14:textId="77777777" w:rsidR="00FB17F3" w:rsidRDefault="00FB17F3">
      <w:pPr>
        <w:pBdr>
          <w:top w:val="nil"/>
          <w:left w:val="nil"/>
          <w:bottom w:val="nil"/>
          <w:right w:val="nil"/>
          <w:between w:val="nil"/>
        </w:pBdr>
        <w:spacing w:before="4"/>
        <w:ind w:left="1134"/>
        <w:rPr>
          <w:color w:val="000000"/>
          <w:sz w:val="17"/>
          <w:szCs w:val="17"/>
        </w:rPr>
      </w:pPr>
    </w:p>
    <w:p w14:paraId="004BD383" w14:textId="0730633E" w:rsidR="00FB17F3" w:rsidRDefault="00E34792">
      <w:pPr>
        <w:pBdr>
          <w:top w:val="nil"/>
          <w:left w:val="nil"/>
          <w:bottom w:val="nil"/>
          <w:right w:val="nil"/>
          <w:between w:val="nil"/>
        </w:pBdr>
        <w:spacing w:line="278" w:lineRule="auto"/>
        <w:ind w:left="1134" w:right="312"/>
        <w:rPr>
          <w:b/>
          <w:color w:val="FF0000"/>
          <w:sz w:val="20"/>
          <w:szCs w:val="20"/>
        </w:rPr>
      </w:pPr>
      <w:r>
        <w:rPr>
          <w:color w:val="000000"/>
          <w:sz w:val="20"/>
          <w:szCs w:val="20"/>
        </w:rPr>
        <w:t xml:space="preserve">How traumatic </w:t>
      </w:r>
      <w:r>
        <w:rPr>
          <w:sz w:val="20"/>
          <w:szCs w:val="20"/>
        </w:rPr>
        <w:t>Adverse Childhood Experiences (ACEs),</w:t>
      </w:r>
      <w:r>
        <w:rPr>
          <w:color w:val="000000"/>
          <w:sz w:val="20"/>
          <w:szCs w:val="20"/>
        </w:rPr>
        <w:t xml:space="preserve"> </w:t>
      </w:r>
      <w:r>
        <w:rPr>
          <w:sz w:val="20"/>
          <w:szCs w:val="20"/>
        </w:rPr>
        <w:t xml:space="preserve">including </w:t>
      </w:r>
      <w:r>
        <w:rPr>
          <w:color w:val="000000"/>
          <w:sz w:val="20"/>
          <w:szCs w:val="20"/>
        </w:rPr>
        <w:t xml:space="preserve">experiences of abuse and neglect can impact on a child’s mental health, behaviour and education through to adolescence and adulthood will be covered in safeguarding awareness training and updates. If staff have a mental health concern about a child that is also a safeguarding concern they will share this with the DSL or deputy. </w:t>
      </w:r>
      <w:r>
        <w:rPr>
          <w:sz w:val="20"/>
          <w:szCs w:val="20"/>
        </w:rPr>
        <w:t>(Adverse Childhood Experiences (ACEs) encompass various forms of physical and emotional abuse, neglect and household dysfunction experienced in childhood. ACEs have been linked to premature death as well as to various health conditions, including mental health issues)</w:t>
      </w:r>
      <w:r>
        <w:rPr>
          <w:b/>
          <w:color w:val="FF0000"/>
          <w:sz w:val="20"/>
          <w:szCs w:val="20"/>
        </w:rPr>
        <w:t xml:space="preserve"> </w:t>
      </w:r>
    </w:p>
    <w:p w14:paraId="77FDF099" w14:textId="77777777" w:rsidR="00FB17F3" w:rsidRDefault="00FB17F3">
      <w:pPr>
        <w:pBdr>
          <w:top w:val="nil"/>
          <w:left w:val="nil"/>
          <w:bottom w:val="nil"/>
          <w:right w:val="nil"/>
          <w:between w:val="nil"/>
        </w:pBdr>
        <w:spacing w:line="278" w:lineRule="auto"/>
        <w:ind w:right="312"/>
        <w:rPr>
          <w:b/>
          <w:color w:val="FF0000"/>
          <w:sz w:val="20"/>
          <w:szCs w:val="20"/>
        </w:rPr>
      </w:pPr>
    </w:p>
    <w:p w14:paraId="64041DA2" w14:textId="77777777" w:rsidR="00FB17F3" w:rsidRDefault="00E34792">
      <w:pPr>
        <w:pStyle w:val="Heading4"/>
        <w:numPr>
          <w:ilvl w:val="0"/>
          <w:numId w:val="10"/>
        </w:numPr>
        <w:tabs>
          <w:tab w:val="left" w:pos="1800"/>
          <w:tab w:val="left" w:pos="1801"/>
        </w:tabs>
        <w:spacing w:before="82"/>
        <w:rPr>
          <w:b/>
          <w:color w:val="006FC0"/>
          <w:sz w:val="32"/>
          <w:szCs w:val="32"/>
        </w:rPr>
      </w:pPr>
      <w:r>
        <w:rPr>
          <w:b/>
          <w:color w:val="006FC0"/>
          <w:sz w:val="28"/>
          <w:szCs w:val="28"/>
        </w:rPr>
        <w:t>Private Fostering Arrangements</w:t>
      </w:r>
    </w:p>
    <w:p w14:paraId="0CF1C86A" w14:textId="77777777" w:rsidR="00FB17F3" w:rsidRDefault="00FB17F3">
      <w:pPr>
        <w:rPr>
          <w:sz w:val="21"/>
          <w:szCs w:val="21"/>
        </w:rPr>
      </w:pPr>
    </w:p>
    <w:p w14:paraId="32A247F3" w14:textId="77777777" w:rsidR="00FB17F3" w:rsidRDefault="00E34792">
      <w:pPr>
        <w:spacing w:before="100" w:after="100" w:line="276" w:lineRule="auto"/>
        <w:ind w:left="1134" w:right="100"/>
        <w:rPr>
          <w:sz w:val="20"/>
          <w:szCs w:val="20"/>
        </w:rPr>
      </w:pPr>
      <w:r>
        <w:rPr>
          <w:sz w:val="20"/>
          <w:szCs w:val="20"/>
        </w:rPr>
        <w:t>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w:t>
      </w:r>
    </w:p>
    <w:p w14:paraId="16AF0D05" w14:textId="77777777" w:rsidR="00FB17F3" w:rsidRDefault="00E34792">
      <w:pPr>
        <w:spacing w:before="100" w:after="100" w:line="276" w:lineRule="auto"/>
        <w:ind w:left="1134" w:right="100"/>
        <w:rPr>
          <w:sz w:val="20"/>
          <w:szCs w:val="20"/>
        </w:rPr>
      </w:pPr>
      <w:r>
        <w:rPr>
          <w:sz w:val="20"/>
          <w:szCs w:val="20"/>
        </w:rPr>
        <w:t>A close family relative is defined as a ‘grandparent, brother, sister, uncle or aunt’ and includes half-siblings and step-parents; it does not include great-aunts or uncles, great grandparents or cousins.</w:t>
      </w:r>
    </w:p>
    <w:p w14:paraId="54934731" w14:textId="77777777" w:rsidR="00FB17F3" w:rsidRDefault="00E34792">
      <w:pPr>
        <w:spacing w:before="100" w:after="100" w:line="276" w:lineRule="auto"/>
        <w:ind w:left="1134" w:right="100"/>
        <w:rPr>
          <w:sz w:val="20"/>
          <w:szCs w:val="20"/>
        </w:rPr>
      </w:pPr>
      <w:r>
        <w:rPr>
          <w:sz w:val="20"/>
          <w:szCs w:val="20"/>
        </w:rPr>
        <w:t>Parents and private foster carers both have a legal duty to inform the relevant local authority at least six weeks before the arrangement is due to start; not to do so is a criminal offence.</w:t>
      </w:r>
    </w:p>
    <w:p w14:paraId="311EFC7E" w14:textId="77777777" w:rsidR="00FB17F3" w:rsidRDefault="00E34792">
      <w:pPr>
        <w:spacing w:before="100" w:after="100" w:line="276" w:lineRule="auto"/>
        <w:ind w:left="1134" w:right="100"/>
        <w:rPr>
          <w:sz w:val="20"/>
          <w:szCs w:val="20"/>
        </w:rPr>
      </w:pPr>
      <w:r>
        <w:rPr>
          <w:sz w:val="20"/>
          <w:szCs w:val="20"/>
        </w:rPr>
        <w:t>Whilst most privately fostered children are appropriately supported and looked after, they are a potentially vulnerable group who should be monitored by the local authority, particularly when the child has come from another country. In some cases privately fostered children are affected by abuse and neglect, or be involved in trafficking, child sexual exploitation or modern-day slavery.</w:t>
      </w:r>
    </w:p>
    <w:p w14:paraId="0CC93183" w14:textId="77777777" w:rsidR="00FB17F3" w:rsidRDefault="00E34792">
      <w:pPr>
        <w:spacing w:before="100" w:after="100" w:line="276" w:lineRule="auto"/>
        <w:ind w:left="1134" w:right="100"/>
        <w:rPr>
          <w:sz w:val="20"/>
          <w:szCs w:val="20"/>
        </w:rPr>
      </w:pPr>
      <w:r>
        <w:rPr>
          <w:sz w:val="20"/>
          <w:szCs w:val="20"/>
        </w:rPr>
        <w:t>Schools have a mandatory duty to report to the local authority where they are aware or suspect that a child is subject to a private fostering arrangement. Although schools have a duty to inform the local authority, there is no duty for anyone, including the private foster carer or social workers to inform the school. However, it should be clear to the school who has parental responsibility.</w:t>
      </w:r>
    </w:p>
    <w:p w14:paraId="1D7D29DC" w14:textId="77777777" w:rsidR="00FB17F3" w:rsidRDefault="00E34792">
      <w:pPr>
        <w:spacing w:before="100" w:after="100" w:line="276" w:lineRule="auto"/>
        <w:ind w:left="1134" w:right="100"/>
        <w:rPr>
          <w:sz w:val="20"/>
          <w:szCs w:val="20"/>
        </w:rPr>
      </w:pPr>
      <w:r>
        <w:rPr>
          <w:sz w:val="20"/>
          <w:szCs w:val="20"/>
        </w:rPr>
        <w:t>School staff must notify the designated safeguarding lead when they become aware of or suspect private fostering arrangements. The designated safeguarding lead will speak to the family of the child involved to check that they are aware of their duty to inform the LA. The school itself has a duty to inform the local authority of the private fostering arrangements.</w:t>
      </w:r>
    </w:p>
    <w:p w14:paraId="65BBAA65" w14:textId="77777777" w:rsidR="00FB17F3" w:rsidRDefault="00E34792">
      <w:pPr>
        <w:spacing w:before="100" w:after="100" w:line="276" w:lineRule="auto"/>
        <w:ind w:left="1134" w:right="100"/>
        <w:rPr>
          <w:sz w:val="20"/>
          <w:szCs w:val="20"/>
        </w:rPr>
      </w:pPr>
      <w:r>
        <w:rPr>
          <w:sz w:val="20"/>
          <w:szCs w:val="20"/>
        </w:rPr>
        <w:t>On admission to the school, we will take steps to verify the relationship of the adults to the child who is being registered.</w:t>
      </w:r>
    </w:p>
    <w:p w14:paraId="6B84DDD9" w14:textId="77777777" w:rsidR="00FB17F3" w:rsidRDefault="00FB17F3">
      <w:pPr>
        <w:spacing w:before="100" w:after="100" w:line="276" w:lineRule="auto"/>
        <w:ind w:left="720" w:right="100"/>
        <w:rPr>
          <w:sz w:val="20"/>
          <w:szCs w:val="20"/>
        </w:rPr>
      </w:pPr>
    </w:p>
    <w:p w14:paraId="633FC305" w14:textId="77777777" w:rsidR="00FB17F3" w:rsidRDefault="00FB17F3">
      <w:pPr>
        <w:spacing w:before="100" w:after="100" w:line="276" w:lineRule="auto"/>
        <w:ind w:left="1133" w:right="100"/>
        <w:rPr>
          <w:sz w:val="20"/>
          <w:szCs w:val="20"/>
        </w:rPr>
      </w:pPr>
    </w:p>
    <w:p w14:paraId="202973F4" w14:textId="77777777" w:rsidR="00FB17F3" w:rsidRDefault="00FB17F3">
      <w:pPr>
        <w:spacing w:before="193" w:line="278" w:lineRule="auto"/>
        <w:ind w:right="347"/>
        <w:rPr>
          <w:sz w:val="20"/>
          <w:szCs w:val="20"/>
        </w:rPr>
      </w:pPr>
    </w:p>
    <w:p w14:paraId="71522903" w14:textId="77777777" w:rsidR="00FB17F3" w:rsidRDefault="00E34792">
      <w:pPr>
        <w:pStyle w:val="Heading4"/>
        <w:numPr>
          <w:ilvl w:val="0"/>
          <w:numId w:val="10"/>
        </w:numPr>
        <w:tabs>
          <w:tab w:val="left" w:pos="1800"/>
          <w:tab w:val="left" w:pos="1801"/>
        </w:tabs>
        <w:spacing w:before="192"/>
        <w:rPr>
          <w:b/>
          <w:color w:val="006FC0"/>
          <w:sz w:val="32"/>
          <w:szCs w:val="32"/>
        </w:rPr>
      </w:pPr>
      <w:r>
        <w:rPr>
          <w:b/>
          <w:color w:val="006FC0"/>
          <w:sz w:val="28"/>
          <w:szCs w:val="28"/>
        </w:rPr>
        <w:t>Looked after children and previously looked after children</w:t>
      </w:r>
    </w:p>
    <w:p w14:paraId="77FC3BF7" w14:textId="77777777" w:rsidR="00FB17F3" w:rsidRDefault="00FB17F3">
      <w:pPr>
        <w:rPr>
          <w:sz w:val="21"/>
          <w:szCs w:val="21"/>
        </w:rPr>
      </w:pPr>
    </w:p>
    <w:p w14:paraId="229577E1" w14:textId="1218FBA2" w:rsidR="00FB17F3" w:rsidRDefault="00E34792">
      <w:pPr>
        <w:spacing w:line="276" w:lineRule="auto"/>
        <w:ind w:left="1134" w:right="522"/>
        <w:rPr>
          <w:sz w:val="20"/>
          <w:szCs w:val="20"/>
        </w:rPr>
      </w:pPr>
      <w:r>
        <w:rPr>
          <w:sz w:val="20"/>
          <w:szCs w:val="20"/>
        </w:rPr>
        <w:t xml:space="preserve">The most common reason for children becoming looked after is as a result of abuse and neglect. </w:t>
      </w:r>
      <w:r w:rsidR="00A3526C" w:rsidRPr="003C293F">
        <w:rPr>
          <w:b/>
          <w:sz w:val="20"/>
          <w:szCs w:val="20"/>
        </w:rPr>
        <w:t>ST. JOSEPH’S CATHOLIC PRIMARY SCHOOL</w:t>
      </w:r>
      <w:r w:rsidRPr="003C293F">
        <w:rPr>
          <w:sz w:val="20"/>
          <w:szCs w:val="20"/>
        </w:rPr>
        <w:t xml:space="preserve"> </w:t>
      </w:r>
      <w:r>
        <w:rPr>
          <w:sz w:val="20"/>
          <w:szCs w:val="20"/>
        </w:rPr>
        <w:t>ensures there is an appointed designated teacher for looked after children who has the appropriate training and that staff have the necessary skills and understanding to keep looked after/previously looked after children safe. Appropriate staff have information about a child’s looked after legal status and care arrangements, including the level of authority delegated to the carer by the authority looking after the child and contact arrangements with birth parents or those with parental responsibility.</w:t>
      </w:r>
    </w:p>
    <w:p w14:paraId="5B24C409" w14:textId="77777777" w:rsidR="00FB17F3" w:rsidRDefault="00FB17F3">
      <w:pPr>
        <w:spacing w:before="4"/>
        <w:ind w:left="1134"/>
        <w:rPr>
          <w:sz w:val="17"/>
          <w:szCs w:val="17"/>
        </w:rPr>
      </w:pPr>
    </w:p>
    <w:p w14:paraId="2C816A2F" w14:textId="77777777" w:rsidR="00FB17F3" w:rsidRDefault="00E34792">
      <w:pPr>
        <w:spacing w:line="280" w:lineRule="auto"/>
        <w:ind w:left="1134" w:right="404"/>
        <w:rPr>
          <w:sz w:val="20"/>
          <w:szCs w:val="20"/>
        </w:rPr>
      </w:pPr>
      <w:r>
        <w:rPr>
          <w:sz w:val="20"/>
          <w:szCs w:val="20"/>
        </w:rPr>
        <w:t>The designated teacher for looked after children and the DSL have details of the child’s social worker and the name and contact details of the Devon County Council’s virtual school head for children in care.</w:t>
      </w:r>
    </w:p>
    <w:p w14:paraId="7BD3498A" w14:textId="77777777" w:rsidR="00FB17F3" w:rsidRDefault="00E34792">
      <w:pPr>
        <w:spacing w:before="192" w:line="278" w:lineRule="auto"/>
        <w:ind w:left="1134" w:right="555"/>
        <w:rPr>
          <w:sz w:val="20"/>
          <w:szCs w:val="20"/>
        </w:rPr>
      </w:pPr>
      <w:r>
        <w:rPr>
          <w:sz w:val="20"/>
          <w:szCs w:val="20"/>
        </w:rPr>
        <w:t>The designated teacher for looked after children works with the virtual school head to discuss how Pupil Premium Plus funding can be best used to support the progress of looked after children in the school and meet the needs in the child’s personal education plan. The designated teacher will follow the statutory guidance ‘</w:t>
      </w:r>
      <w:hyperlink r:id="rId25">
        <w:r>
          <w:rPr>
            <w:color w:val="0000FF"/>
            <w:sz w:val="20"/>
            <w:szCs w:val="20"/>
            <w:u w:val="single"/>
          </w:rPr>
          <w:t>Promoting the education of looked-after and previously looked- after children.</w:t>
        </w:r>
      </w:hyperlink>
      <w:r>
        <w:rPr>
          <w:sz w:val="20"/>
          <w:szCs w:val="20"/>
        </w:rPr>
        <w:t>.</w:t>
      </w:r>
    </w:p>
    <w:p w14:paraId="73B9235F" w14:textId="77777777" w:rsidR="00FB17F3" w:rsidRDefault="00E34792">
      <w:pPr>
        <w:spacing w:before="192" w:line="278" w:lineRule="auto"/>
        <w:ind w:left="1134" w:right="555"/>
        <w:rPr>
          <w:sz w:val="20"/>
          <w:szCs w:val="20"/>
        </w:rPr>
      </w:pPr>
      <w:r>
        <w:rPr>
          <w:sz w:val="20"/>
          <w:szCs w:val="20"/>
        </w:rPr>
        <w:t xml:space="preserve">The term </w:t>
      </w:r>
      <w:r>
        <w:rPr>
          <w:i/>
          <w:sz w:val="20"/>
          <w:szCs w:val="20"/>
        </w:rPr>
        <w:t xml:space="preserve">Looked After Child </w:t>
      </w:r>
      <w:r>
        <w:rPr>
          <w:sz w:val="20"/>
          <w:szCs w:val="20"/>
        </w:rPr>
        <w:t>includes children who have been adopted having previously been in overseas state care (referred to as IAPLAC)</w:t>
      </w:r>
      <w:r>
        <w:rPr>
          <w:rFonts w:ascii="Tahoma" w:eastAsia="Tahoma" w:hAnsi="Tahoma" w:cs="Tahoma"/>
        </w:rPr>
        <w:t xml:space="preserve"> i.e a </w:t>
      </w:r>
      <w:r>
        <w:rPr>
          <w:sz w:val="20"/>
          <w:szCs w:val="20"/>
        </w:rPr>
        <w:t>child who has been adopted having previously been in overseas state care/ in state care outside of England and ceased to be in state care as a result of being adopted. A child is regarded as having been in ‘state care outside of England’ if he/she was in the care of or were accommodated by a public authority, a religious organisation, or any other provider of care whose sole or main purpose is to benefit society.</w:t>
      </w:r>
    </w:p>
    <w:p w14:paraId="208EF79D" w14:textId="77777777" w:rsidR="00FB17F3" w:rsidRDefault="00E34792">
      <w:pPr>
        <w:pStyle w:val="Heading4"/>
        <w:numPr>
          <w:ilvl w:val="0"/>
          <w:numId w:val="10"/>
        </w:numPr>
        <w:tabs>
          <w:tab w:val="left" w:pos="1800"/>
          <w:tab w:val="left" w:pos="1801"/>
        </w:tabs>
        <w:spacing w:before="191"/>
        <w:rPr>
          <w:b/>
          <w:color w:val="006FC0"/>
          <w:sz w:val="32"/>
          <w:szCs w:val="32"/>
        </w:rPr>
      </w:pPr>
      <w:r>
        <w:rPr>
          <w:b/>
          <w:color w:val="006FC0"/>
          <w:sz w:val="28"/>
          <w:szCs w:val="28"/>
        </w:rPr>
        <w:t>Children Missing Education</w:t>
      </w:r>
    </w:p>
    <w:p w14:paraId="27BDFE81" w14:textId="77777777" w:rsidR="00FB17F3" w:rsidRDefault="00FB17F3">
      <w:pPr>
        <w:tabs>
          <w:tab w:val="left" w:pos="1800"/>
          <w:tab w:val="left" w:pos="1801"/>
        </w:tabs>
      </w:pPr>
    </w:p>
    <w:p w14:paraId="3ED964BE" w14:textId="77777777" w:rsidR="00FB17F3" w:rsidRDefault="00E34792">
      <w:pPr>
        <w:tabs>
          <w:tab w:val="left" w:pos="1800"/>
          <w:tab w:val="left" w:pos="1801"/>
        </w:tabs>
        <w:spacing w:line="276" w:lineRule="auto"/>
        <w:ind w:left="1134"/>
        <w:rPr>
          <w:sz w:val="20"/>
          <w:szCs w:val="20"/>
        </w:rPr>
      </w:pPr>
      <w:r>
        <w:rPr>
          <w:sz w:val="20"/>
          <w:szCs w:val="20"/>
        </w:rPr>
        <w:t>Knowing where children are during school hours is an extremely important aspect of Safeguarding. Missing school can be an indicator of abuse and neglect and may also raise concerns about others safeguarding issues, including the criminal exploitation of children.</w:t>
      </w:r>
    </w:p>
    <w:p w14:paraId="34FAAA9C" w14:textId="77777777" w:rsidR="00FB17F3" w:rsidRDefault="00E34792">
      <w:pPr>
        <w:tabs>
          <w:tab w:val="left" w:pos="1800"/>
          <w:tab w:val="left" w:pos="1801"/>
        </w:tabs>
        <w:spacing w:before="100" w:after="100" w:line="276" w:lineRule="auto"/>
        <w:ind w:left="1134" w:right="100"/>
        <w:rPr>
          <w:sz w:val="20"/>
          <w:szCs w:val="20"/>
        </w:rPr>
      </w:pPr>
      <w:r>
        <w:rPr>
          <w:sz w:val="20"/>
          <w:szCs w:val="20"/>
        </w:rPr>
        <w:t>We monitor attendance carefully and address poor or irregular attendance without delay.</w:t>
      </w:r>
    </w:p>
    <w:p w14:paraId="0F6FF77E" w14:textId="77777777" w:rsidR="00FB17F3" w:rsidRDefault="00E34792">
      <w:pPr>
        <w:tabs>
          <w:tab w:val="left" w:pos="1800"/>
          <w:tab w:val="left" w:pos="1801"/>
        </w:tabs>
        <w:spacing w:before="100" w:after="100" w:line="276" w:lineRule="auto"/>
        <w:ind w:left="1134" w:right="100"/>
        <w:rPr>
          <w:sz w:val="20"/>
          <w:szCs w:val="20"/>
        </w:rPr>
      </w:pPr>
      <w:r>
        <w:rPr>
          <w:sz w:val="20"/>
          <w:szCs w:val="20"/>
        </w:rPr>
        <w:t>We will always follow up with parents/carers when pupils are not at school. This means we need to have a least two up to date contact numbers for parents/carers. Parents should remember to update the school as soon as possible if the numbers change.</w:t>
      </w:r>
    </w:p>
    <w:p w14:paraId="557667ED" w14:textId="3AFC6A93" w:rsidR="00FB17F3" w:rsidRDefault="00E34792">
      <w:pPr>
        <w:tabs>
          <w:tab w:val="left" w:pos="1800"/>
          <w:tab w:val="left" w:pos="1801"/>
        </w:tabs>
        <w:spacing w:line="276" w:lineRule="auto"/>
        <w:ind w:left="1134" w:right="100"/>
        <w:rPr>
          <w:sz w:val="20"/>
          <w:szCs w:val="20"/>
        </w:rPr>
      </w:pPr>
      <w:r>
        <w:rPr>
          <w:sz w:val="20"/>
          <w:szCs w:val="20"/>
        </w:rPr>
        <w:t>In response to the guidance in Keeping Children Safe in Education (202</w:t>
      </w:r>
      <w:r w:rsidR="003441AD">
        <w:rPr>
          <w:sz w:val="20"/>
          <w:szCs w:val="20"/>
        </w:rPr>
        <w:t>4</w:t>
      </w:r>
      <w:r>
        <w:rPr>
          <w:sz w:val="20"/>
          <w:szCs w:val="20"/>
        </w:rPr>
        <w:t>) the school has:</w:t>
      </w:r>
    </w:p>
    <w:p w14:paraId="3A7DD00E" w14:textId="77777777" w:rsidR="00FB17F3" w:rsidRDefault="00E34792">
      <w:pPr>
        <w:numPr>
          <w:ilvl w:val="0"/>
          <w:numId w:val="13"/>
        </w:numPr>
        <w:tabs>
          <w:tab w:val="left" w:pos="1410"/>
        </w:tabs>
        <w:spacing w:line="276" w:lineRule="auto"/>
        <w:ind w:left="1134" w:right="100"/>
      </w:pPr>
      <w:r>
        <w:rPr>
          <w:sz w:val="20"/>
          <w:szCs w:val="20"/>
        </w:rPr>
        <w:t>Staff who understand what to do when children do not attend regularly</w:t>
      </w:r>
    </w:p>
    <w:p w14:paraId="07A38494" w14:textId="77777777" w:rsidR="00FB17F3" w:rsidRDefault="00E34792">
      <w:pPr>
        <w:numPr>
          <w:ilvl w:val="0"/>
          <w:numId w:val="13"/>
        </w:numPr>
        <w:tabs>
          <w:tab w:val="left" w:pos="1410"/>
        </w:tabs>
        <w:spacing w:line="276" w:lineRule="auto"/>
        <w:ind w:left="1134" w:right="100"/>
      </w:pPr>
      <w:r>
        <w:rPr>
          <w:sz w:val="20"/>
          <w:szCs w:val="20"/>
        </w:rPr>
        <w:t xml:space="preserve">Appropriate policies, procedures and responses for pupils who go missing from education </w:t>
      </w:r>
      <w:r>
        <w:rPr>
          <w:sz w:val="20"/>
          <w:szCs w:val="20"/>
        </w:rPr>
        <w:tab/>
      </w:r>
      <w:r>
        <w:rPr>
          <w:sz w:val="20"/>
          <w:szCs w:val="20"/>
        </w:rPr>
        <w:tab/>
        <w:t xml:space="preserve">  (especially on repeat occasions).</w:t>
      </w:r>
    </w:p>
    <w:p w14:paraId="2721CCED" w14:textId="77777777" w:rsidR="00FB17F3" w:rsidRDefault="00E34792">
      <w:pPr>
        <w:numPr>
          <w:ilvl w:val="0"/>
          <w:numId w:val="13"/>
        </w:numPr>
        <w:tabs>
          <w:tab w:val="left" w:pos="1410"/>
        </w:tabs>
        <w:spacing w:line="276" w:lineRule="auto"/>
        <w:ind w:left="1134" w:right="100"/>
      </w:pPr>
      <w:r>
        <w:rPr>
          <w:sz w:val="20"/>
          <w:szCs w:val="20"/>
        </w:rPr>
        <w:t>Staff who know the signs and triggers for travelling to conflict zones, FGM and forced marriage.</w:t>
      </w:r>
    </w:p>
    <w:p w14:paraId="56BF6B8D" w14:textId="77777777" w:rsidR="00FB17F3" w:rsidRDefault="00E34792">
      <w:pPr>
        <w:numPr>
          <w:ilvl w:val="0"/>
          <w:numId w:val="13"/>
        </w:numPr>
        <w:tabs>
          <w:tab w:val="left" w:pos="1800"/>
          <w:tab w:val="left" w:pos="1275"/>
        </w:tabs>
        <w:spacing w:line="276" w:lineRule="auto"/>
        <w:ind w:left="1134" w:right="100"/>
      </w:pPr>
      <w:r>
        <w:rPr>
          <w:sz w:val="20"/>
          <w:szCs w:val="20"/>
        </w:rPr>
        <w:t>Procedures to inform the local authority when we plan to take pupils off-roll when they:</w:t>
      </w:r>
    </w:p>
    <w:p w14:paraId="088DD6B2" w14:textId="77777777" w:rsidR="00FB17F3" w:rsidRDefault="00E34792">
      <w:pPr>
        <w:tabs>
          <w:tab w:val="left" w:pos="1800"/>
          <w:tab w:val="left" w:pos="1275"/>
        </w:tabs>
        <w:spacing w:line="276" w:lineRule="auto"/>
        <w:ind w:left="1134" w:right="100"/>
        <w:rPr>
          <w:sz w:val="20"/>
          <w:szCs w:val="20"/>
        </w:rPr>
      </w:pPr>
      <w:r>
        <w:rPr>
          <w:sz w:val="20"/>
          <w:szCs w:val="20"/>
        </w:rPr>
        <w:t>a)leave school to be home educated</w:t>
      </w:r>
    </w:p>
    <w:p w14:paraId="44720F4E" w14:textId="77777777" w:rsidR="00FB17F3" w:rsidRDefault="00E34792">
      <w:pPr>
        <w:tabs>
          <w:tab w:val="left" w:pos="1800"/>
          <w:tab w:val="left" w:pos="1275"/>
        </w:tabs>
        <w:spacing w:line="276" w:lineRule="auto"/>
        <w:ind w:left="1134" w:right="100"/>
        <w:rPr>
          <w:sz w:val="20"/>
          <w:szCs w:val="20"/>
        </w:rPr>
      </w:pPr>
      <w:r>
        <w:rPr>
          <w:sz w:val="20"/>
          <w:szCs w:val="20"/>
        </w:rPr>
        <w:t>b)move away from the school’s location</w:t>
      </w:r>
    </w:p>
    <w:p w14:paraId="66C1F65B" w14:textId="77777777" w:rsidR="00FB17F3" w:rsidRDefault="00E34792">
      <w:pPr>
        <w:tabs>
          <w:tab w:val="left" w:pos="1800"/>
          <w:tab w:val="left" w:pos="1275"/>
        </w:tabs>
        <w:spacing w:line="276" w:lineRule="auto"/>
        <w:ind w:left="1134" w:right="100"/>
        <w:rPr>
          <w:sz w:val="20"/>
          <w:szCs w:val="20"/>
        </w:rPr>
      </w:pPr>
      <w:r>
        <w:rPr>
          <w:sz w:val="20"/>
          <w:szCs w:val="20"/>
        </w:rPr>
        <w:t>c)remain medically unfit beyond compulsory school age</w:t>
      </w:r>
    </w:p>
    <w:p w14:paraId="3A14E4CA" w14:textId="77777777" w:rsidR="00FB17F3" w:rsidRDefault="00E34792">
      <w:pPr>
        <w:tabs>
          <w:tab w:val="left" w:pos="1800"/>
          <w:tab w:val="left" w:pos="1275"/>
        </w:tabs>
        <w:spacing w:line="276" w:lineRule="auto"/>
        <w:ind w:left="1134" w:right="100"/>
        <w:rPr>
          <w:sz w:val="20"/>
          <w:szCs w:val="20"/>
        </w:rPr>
      </w:pPr>
      <w:r>
        <w:rPr>
          <w:sz w:val="20"/>
          <w:szCs w:val="20"/>
        </w:rPr>
        <w:t>d)are in custody for four months or more (and will not return to school afterwards); or</w:t>
      </w:r>
    </w:p>
    <w:p w14:paraId="4E99EA28" w14:textId="77777777" w:rsidR="00FB17F3" w:rsidRDefault="00E34792">
      <w:pPr>
        <w:tabs>
          <w:tab w:val="left" w:pos="1800"/>
          <w:tab w:val="left" w:pos="1275"/>
        </w:tabs>
        <w:spacing w:line="276" w:lineRule="auto"/>
        <w:ind w:left="1134" w:right="100"/>
        <w:rPr>
          <w:sz w:val="20"/>
          <w:szCs w:val="20"/>
        </w:rPr>
      </w:pPr>
      <w:r>
        <w:rPr>
          <w:sz w:val="20"/>
          <w:szCs w:val="20"/>
        </w:rPr>
        <w:t>e)are permanently excluded</w:t>
      </w:r>
    </w:p>
    <w:p w14:paraId="01B8D308" w14:textId="77777777" w:rsidR="00FB17F3" w:rsidRDefault="00FB17F3">
      <w:pPr>
        <w:tabs>
          <w:tab w:val="left" w:pos="720"/>
          <w:tab w:val="left" w:pos="810"/>
        </w:tabs>
        <w:spacing w:line="276" w:lineRule="auto"/>
        <w:ind w:left="1134" w:right="100"/>
        <w:rPr>
          <w:sz w:val="20"/>
          <w:szCs w:val="20"/>
        </w:rPr>
      </w:pPr>
    </w:p>
    <w:p w14:paraId="2A848CDC" w14:textId="77777777" w:rsidR="00FB17F3" w:rsidRDefault="00E34792">
      <w:pPr>
        <w:tabs>
          <w:tab w:val="left" w:pos="1800"/>
          <w:tab w:val="left" w:pos="1275"/>
        </w:tabs>
        <w:spacing w:line="276" w:lineRule="auto"/>
        <w:ind w:left="1134" w:right="100"/>
        <w:rPr>
          <w:sz w:val="20"/>
          <w:szCs w:val="20"/>
        </w:rPr>
      </w:pPr>
      <w:r>
        <w:rPr>
          <w:sz w:val="20"/>
          <w:szCs w:val="20"/>
        </w:rPr>
        <w:t xml:space="preserve">We will ensure that pupils who are expected to attend the school, but fail to take up the place will be </w:t>
      </w:r>
      <w:r>
        <w:rPr>
          <w:sz w:val="20"/>
          <w:szCs w:val="20"/>
        </w:rPr>
        <w:tab/>
      </w:r>
      <w:r>
        <w:rPr>
          <w:sz w:val="20"/>
          <w:szCs w:val="20"/>
        </w:rPr>
        <w:tab/>
        <w:t>referred to the local authority.</w:t>
      </w:r>
    </w:p>
    <w:p w14:paraId="3A1C9B2F" w14:textId="77777777" w:rsidR="00FB17F3" w:rsidRDefault="00E34792">
      <w:pPr>
        <w:tabs>
          <w:tab w:val="left" w:pos="1800"/>
          <w:tab w:val="left" w:pos="1275"/>
        </w:tabs>
        <w:spacing w:line="276" w:lineRule="auto"/>
        <w:ind w:left="1134" w:right="100"/>
        <w:rPr>
          <w:sz w:val="17"/>
          <w:szCs w:val="17"/>
        </w:rPr>
      </w:pPr>
      <w:r>
        <w:rPr>
          <w:sz w:val="20"/>
          <w:szCs w:val="20"/>
        </w:rPr>
        <w:t xml:space="preserve">When a pupil leaves the school, we will  record the name of the pupil’s new school and their expected start </w:t>
      </w:r>
      <w:r>
        <w:rPr>
          <w:sz w:val="20"/>
          <w:szCs w:val="20"/>
        </w:rPr>
        <w:tab/>
        <w:t>date.</w:t>
      </w:r>
    </w:p>
    <w:p w14:paraId="455AD564" w14:textId="665BEC4E" w:rsidR="00FB17F3" w:rsidRDefault="00E34792" w:rsidP="003C293F">
      <w:pPr>
        <w:spacing w:line="276" w:lineRule="auto"/>
        <w:ind w:left="1134" w:right="500"/>
        <w:rPr>
          <w:sz w:val="20"/>
          <w:szCs w:val="20"/>
        </w:rPr>
      </w:pPr>
      <w:r>
        <w:rPr>
          <w:sz w:val="20"/>
          <w:szCs w:val="20"/>
        </w:rPr>
        <w:t xml:space="preserve">The DSL will monitor pupil attendance, and take appropriate action including notifying the local authority particularly where children go missing on repeat occasions and/or are missing for periods during the school day, or for prolonged periods of time. The DSL will always consider the statutory guidance: </w:t>
      </w:r>
      <w:hyperlink r:id="rId26">
        <w:r>
          <w:rPr>
            <w:color w:val="0000FF"/>
            <w:sz w:val="20"/>
            <w:szCs w:val="20"/>
            <w:u w:val="single"/>
          </w:rPr>
          <w:t>Children Missing Education - Statutory Guidance for Local Authorities</w:t>
        </w:r>
      </w:hyperlink>
    </w:p>
    <w:p w14:paraId="48B9428E" w14:textId="77777777" w:rsidR="00FB17F3" w:rsidRPr="00D77BD7" w:rsidRDefault="00FB17F3">
      <w:pPr>
        <w:spacing w:line="276" w:lineRule="auto"/>
        <w:ind w:left="1134" w:right="500"/>
        <w:rPr>
          <w:bCs/>
          <w:sz w:val="20"/>
          <w:szCs w:val="20"/>
        </w:rPr>
      </w:pPr>
    </w:p>
    <w:p w14:paraId="063B2AA4" w14:textId="4328E577" w:rsidR="00FB17F3" w:rsidRPr="00D77BD7" w:rsidRDefault="003C293F">
      <w:pPr>
        <w:spacing w:line="278" w:lineRule="auto"/>
        <w:ind w:left="1134" w:right="312"/>
        <w:rPr>
          <w:bCs/>
          <w:sz w:val="20"/>
          <w:szCs w:val="20"/>
        </w:rPr>
      </w:pPr>
      <w:r w:rsidRPr="00D77BD7">
        <w:rPr>
          <w:bCs/>
          <w:sz w:val="20"/>
          <w:szCs w:val="20"/>
        </w:rPr>
        <w:t xml:space="preserve">If attendance is a concern, parents will be called in for a </w:t>
      </w:r>
      <w:r w:rsidR="00D77BD7" w:rsidRPr="00D77BD7">
        <w:rPr>
          <w:bCs/>
          <w:sz w:val="20"/>
          <w:szCs w:val="20"/>
        </w:rPr>
        <w:t xml:space="preserve">meeting </w:t>
      </w:r>
      <w:r w:rsidRPr="00D77BD7">
        <w:rPr>
          <w:bCs/>
          <w:sz w:val="20"/>
          <w:szCs w:val="20"/>
        </w:rPr>
        <w:t xml:space="preserve">with the head teacher and/or attendance officer. The school can offer support such as attendance at breakfast clubs and </w:t>
      </w:r>
      <w:r w:rsidR="00D77BD7" w:rsidRPr="00D77BD7">
        <w:rPr>
          <w:bCs/>
          <w:sz w:val="20"/>
          <w:szCs w:val="20"/>
        </w:rPr>
        <w:t>temporary</w:t>
      </w:r>
      <w:r w:rsidRPr="00D77BD7">
        <w:rPr>
          <w:bCs/>
          <w:sz w:val="20"/>
          <w:szCs w:val="20"/>
        </w:rPr>
        <w:t xml:space="preserve"> transport arrangements by agreement </w:t>
      </w:r>
      <w:r w:rsidR="00D77BD7" w:rsidRPr="00D77BD7">
        <w:rPr>
          <w:bCs/>
          <w:sz w:val="20"/>
          <w:szCs w:val="20"/>
        </w:rPr>
        <w:t xml:space="preserve">in such </w:t>
      </w:r>
      <w:r w:rsidRPr="00D77BD7">
        <w:rPr>
          <w:bCs/>
          <w:sz w:val="20"/>
          <w:szCs w:val="20"/>
        </w:rPr>
        <w:t xml:space="preserve">meetings. </w:t>
      </w:r>
    </w:p>
    <w:p w14:paraId="26DF7C05" w14:textId="77777777" w:rsidR="00FB17F3" w:rsidRDefault="00FB17F3">
      <w:pPr>
        <w:spacing w:line="278" w:lineRule="auto"/>
        <w:ind w:left="1134" w:right="404"/>
        <w:rPr>
          <w:sz w:val="20"/>
          <w:szCs w:val="20"/>
        </w:rPr>
      </w:pPr>
    </w:p>
    <w:p w14:paraId="66A58642" w14:textId="77777777" w:rsidR="00FB17F3" w:rsidRDefault="00E34792">
      <w:pPr>
        <w:spacing w:line="278" w:lineRule="auto"/>
        <w:ind w:left="1134" w:right="404"/>
        <w:rPr>
          <w:sz w:val="20"/>
          <w:szCs w:val="20"/>
        </w:rPr>
      </w:pPr>
      <w:r>
        <w:rPr>
          <w:sz w:val="20"/>
          <w:szCs w:val="20"/>
        </w:rPr>
        <w:t>Staff must be alert to signs of children at risk of travelling to conflict zones, female genital mutilation and forced marriage.</w:t>
      </w:r>
    </w:p>
    <w:p w14:paraId="771C85E3" w14:textId="77777777" w:rsidR="00FB17F3" w:rsidRDefault="00E34792">
      <w:pPr>
        <w:spacing w:line="278" w:lineRule="auto"/>
        <w:ind w:left="1134" w:right="404"/>
        <w:rPr>
          <w:sz w:val="20"/>
          <w:szCs w:val="20"/>
        </w:rPr>
      </w:pPr>
      <w:r>
        <w:rPr>
          <w:sz w:val="20"/>
          <w:szCs w:val="20"/>
        </w:rPr>
        <w:t>Where staff are concerned about the attendance of a pupil, they should contact the DSL in the normal way.</w:t>
      </w:r>
    </w:p>
    <w:p w14:paraId="1C495598" w14:textId="77777777" w:rsidR="00FB17F3" w:rsidRDefault="00FB17F3">
      <w:pPr>
        <w:spacing w:line="278" w:lineRule="auto"/>
        <w:ind w:left="1080" w:right="404"/>
        <w:rPr>
          <w:sz w:val="20"/>
          <w:szCs w:val="20"/>
        </w:rPr>
      </w:pPr>
    </w:p>
    <w:p w14:paraId="44657312" w14:textId="77777777" w:rsidR="00FB17F3" w:rsidRDefault="00E34792">
      <w:pPr>
        <w:numPr>
          <w:ilvl w:val="0"/>
          <w:numId w:val="10"/>
        </w:numPr>
        <w:spacing w:line="278" w:lineRule="auto"/>
        <w:ind w:right="404"/>
        <w:rPr>
          <w:b/>
          <w:color w:val="006FC0"/>
        </w:rPr>
      </w:pPr>
      <w:r>
        <w:rPr>
          <w:b/>
          <w:color w:val="006FC0"/>
          <w:sz w:val="28"/>
          <w:szCs w:val="28"/>
        </w:rPr>
        <w:t>Children with a Social Worker</w:t>
      </w:r>
    </w:p>
    <w:p w14:paraId="02FC64FE" w14:textId="77777777" w:rsidR="00FB17F3" w:rsidRDefault="00FB17F3">
      <w:pPr>
        <w:spacing w:line="278" w:lineRule="auto"/>
        <w:ind w:right="404"/>
        <w:rPr>
          <w:sz w:val="24"/>
          <w:szCs w:val="24"/>
        </w:rPr>
      </w:pPr>
    </w:p>
    <w:p w14:paraId="27BB0385" w14:textId="250F3BFB" w:rsidR="00FB17F3" w:rsidRDefault="00E34792">
      <w:pPr>
        <w:spacing w:before="100" w:after="100" w:line="278" w:lineRule="auto"/>
        <w:ind w:left="1149" w:right="100" w:hanging="15"/>
        <w:rPr>
          <w:sz w:val="20"/>
          <w:szCs w:val="20"/>
        </w:rPr>
      </w:pPr>
      <w:r>
        <w:rPr>
          <w:sz w:val="20"/>
          <w:szCs w:val="20"/>
        </w:rPr>
        <w:t xml:space="preserve">At </w:t>
      </w:r>
      <w:r w:rsidR="00A3526C" w:rsidRPr="00D77BD7">
        <w:rPr>
          <w:b/>
          <w:sz w:val="20"/>
          <w:szCs w:val="20"/>
        </w:rPr>
        <w:t>ST. JOSEPH’S CATHOLIC PRIMARY SCHOOL</w:t>
      </w:r>
      <w:r w:rsidRPr="00D77BD7">
        <w:rPr>
          <w:sz w:val="20"/>
          <w:szCs w:val="20"/>
        </w:rPr>
        <w:t xml:space="preserve">, </w:t>
      </w:r>
      <w:r>
        <w:rPr>
          <w:sz w:val="20"/>
          <w:szCs w:val="20"/>
        </w:rPr>
        <w:t>we recognise that when a child has a social worker, it is an indicator that the child is more at risk than most pupils.</w:t>
      </w:r>
    </w:p>
    <w:p w14:paraId="4C82D557" w14:textId="77777777" w:rsidR="00FB17F3" w:rsidRDefault="00E34792">
      <w:pPr>
        <w:spacing w:before="100" w:after="100" w:line="278" w:lineRule="auto"/>
        <w:ind w:left="1149" w:right="100" w:hanging="15"/>
        <w:rPr>
          <w:sz w:val="20"/>
          <w:szCs w:val="20"/>
        </w:rPr>
      </w:pPr>
      <w:r>
        <w:rPr>
          <w:sz w:val="20"/>
          <w:szCs w:val="20"/>
        </w:rPr>
        <w:t>This may mean that they are more vulnerable to further harm, as well as facing educational barriers to attendance, learning, behaviour and poor mental health.</w:t>
      </w:r>
    </w:p>
    <w:p w14:paraId="523F5B26" w14:textId="77777777" w:rsidR="00FB17F3" w:rsidRDefault="00E34792">
      <w:pPr>
        <w:spacing w:before="100" w:after="100" w:line="278" w:lineRule="auto"/>
        <w:ind w:left="1149" w:right="100" w:hanging="15"/>
        <w:rPr>
          <w:sz w:val="20"/>
          <w:szCs w:val="20"/>
        </w:rPr>
      </w:pPr>
      <w:r>
        <w:rPr>
          <w:sz w:val="20"/>
          <w:szCs w:val="20"/>
        </w:rPr>
        <w:t>The school’s DSL will ensure that all staff are aware of children that they work with who have a social worker, and will support them in meeting their needs.</w:t>
      </w:r>
    </w:p>
    <w:p w14:paraId="639893E6" w14:textId="77777777" w:rsidR="00FB17F3" w:rsidRDefault="00E34792">
      <w:pPr>
        <w:spacing w:before="100" w:after="100" w:line="278" w:lineRule="auto"/>
        <w:ind w:left="1149" w:right="100" w:hanging="15"/>
        <w:rPr>
          <w:sz w:val="20"/>
          <w:szCs w:val="20"/>
        </w:rPr>
      </w:pPr>
      <w:r>
        <w:rPr>
          <w:sz w:val="20"/>
          <w:szCs w:val="20"/>
        </w:rPr>
        <w:t>We take these needs into account when making plans to support pupils who have a social worker.</w:t>
      </w:r>
    </w:p>
    <w:p w14:paraId="082B8F45" w14:textId="77777777" w:rsidR="00FB17F3" w:rsidRDefault="00E34792">
      <w:pPr>
        <w:spacing w:before="100" w:after="100" w:line="278" w:lineRule="auto"/>
        <w:ind w:left="1149" w:right="100" w:hanging="15"/>
        <w:rPr>
          <w:sz w:val="20"/>
          <w:szCs w:val="20"/>
        </w:rPr>
      </w:pPr>
      <w:r>
        <w:rPr>
          <w:sz w:val="20"/>
          <w:szCs w:val="20"/>
        </w:rPr>
        <w:t>From June 2021, the LA Virtual Headteacher has responsibility to promote the education of children who have a social worker.</w:t>
      </w:r>
    </w:p>
    <w:p w14:paraId="20BA1B11" w14:textId="77777777" w:rsidR="00FB17F3" w:rsidRDefault="00E34792">
      <w:pPr>
        <w:pStyle w:val="Heading4"/>
        <w:numPr>
          <w:ilvl w:val="0"/>
          <w:numId w:val="10"/>
        </w:numPr>
        <w:tabs>
          <w:tab w:val="left" w:pos="1800"/>
          <w:tab w:val="left" w:pos="1801"/>
        </w:tabs>
        <w:spacing w:before="195"/>
        <w:rPr>
          <w:b/>
          <w:color w:val="006FC0"/>
          <w:sz w:val="32"/>
          <w:szCs w:val="32"/>
        </w:rPr>
      </w:pPr>
      <w:bookmarkStart w:id="13" w:name="_heading=h.a6uvtpxcclf6" w:colFirst="0" w:colLast="0"/>
      <w:bookmarkEnd w:id="13"/>
      <w:r>
        <w:rPr>
          <w:b/>
          <w:color w:val="006FC0"/>
          <w:sz w:val="28"/>
          <w:szCs w:val="28"/>
        </w:rPr>
        <w:t>Online Safety</w:t>
      </w:r>
    </w:p>
    <w:p w14:paraId="1EAD3012" w14:textId="77777777" w:rsidR="00FB17F3" w:rsidRDefault="00FB17F3">
      <w:pPr>
        <w:rPr>
          <w:sz w:val="21"/>
          <w:szCs w:val="21"/>
        </w:rPr>
      </w:pPr>
    </w:p>
    <w:p w14:paraId="7519F4A8" w14:textId="77777777" w:rsidR="00FB17F3" w:rsidRDefault="00E34792">
      <w:pPr>
        <w:spacing w:line="278" w:lineRule="auto"/>
        <w:ind w:left="1134" w:right="500"/>
        <w:rPr>
          <w:sz w:val="20"/>
          <w:szCs w:val="20"/>
        </w:rPr>
      </w:pPr>
      <w:r>
        <w:rPr>
          <w:sz w:val="20"/>
          <w:szCs w:val="20"/>
        </w:rPr>
        <w:t>Our pupils increasingly use electronic equipment on a daily basis to access the internet and share content and images via social media sites such as Facebook, twitter, Instagram, Snapchat and ooVoo.</w:t>
      </w:r>
    </w:p>
    <w:p w14:paraId="7FCBD43A" w14:textId="77777777" w:rsidR="00FB17F3" w:rsidRDefault="00FB17F3">
      <w:pPr>
        <w:spacing w:line="278" w:lineRule="auto"/>
        <w:ind w:left="1134" w:right="500"/>
        <w:rPr>
          <w:sz w:val="20"/>
          <w:szCs w:val="20"/>
        </w:rPr>
      </w:pPr>
    </w:p>
    <w:p w14:paraId="4999B75F" w14:textId="77777777" w:rsidR="00FB17F3" w:rsidRDefault="00E34792">
      <w:pPr>
        <w:spacing w:before="81" w:line="276" w:lineRule="auto"/>
        <w:ind w:left="1134" w:right="322"/>
        <w:rPr>
          <w:sz w:val="20"/>
          <w:szCs w:val="20"/>
        </w:rPr>
      </w:pPr>
      <w:r>
        <w:rPr>
          <w:sz w:val="20"/>
          <w:szCs w:val="20"/>
        </w:rPr>
        <w:t>Unfortunately, some adults and other children use these technologies to harm children. The harm might range from sending hurtful or abusive texts or emails, to grooming and enticing children to engage in sexual behaviour such as webcam photography or face-to-face meetings. Pupils may also be distressed or harmed by accessing inappropriate material such as pornographic websites or those which promote extremist behaviour, criminal activity, suicide or eating disorders.</w:t>
      </w:r>
    </w:p>
    <w:p w14:paraId="291C8C8F" w14:textId="617642D7" w:rsidR="00FB17F3" w:rsidRDefault="00E34792">
      <w:pPr>
        <w:spacing w:before="81" w:line="276" w:lineRule="auto"/>
        <w:ind w:left="1134" w:right="322"/>
        <w:rPr>
          <w:sz w:val="20"/>
          <w:szCs w:val="20"/>
        </w:rPr>
      </w:pPr>
      <w:r w:rsidRPr="00D77BD7">
        <w:rPr>
          <w:sz w:val="20"/>
          <w:szCs w:val="20"/>
        </w:rPr>
        <w:t xml:space="preserve">At </w:t>
      </w:r>
      <w:r w:rsidR="00A3526C" w:rsidRPr="00D77BD7">
        <w:rPr>
          <w:b/>
          <w:sz w:val="20"/>
          <w:szCs w:val="20"/>
        </w:rPr>
        <w:t>ST. JOSEPH’S CATHOLIC PRIMARY SCHOOL</w:t>
      </w:r>
      <w:r w:rsidRPr="00D77BD7">
        <w:rPr>
          <w:b/>
          <w:sz w:val="20"/>
          <w:szCs w:val="20"/>
        </w:rPr>
        <w:t xml:space="preserve"> </w:t>
      </w:r>
      <w:r>
        <w:rPr>
          <w:sz w:val="20"/>
          <w:szCs w:val="20"/>
        </w:rPr>
        <w:t>we manage the risk by:</w:t>
      </w:r>
    </w:p>
    <w:p w14:paraId="4221D2CA" w14:textId="77777777" w:rsidR="00D77BD7" w:rsidRPr="00D77BD7" w:rsidRDefault="00E34792" w:rsidP="00D77BD7">
      <w:pPr>
        <w:numPr>
          <w:ilvl w:val="0"/>
          <w:numId w:val="6"/>
        </w:numPr>
        <w:spacing w:before="81" w:line="276" w:lineRule="auto"/>
        <w:ind w:left="1134" w:right="322" w:firstLine="0"/>
        <w:rPr>
          <w:sz w:val="17"/>
          <w:szCs w:val="17"/>
        </w:rPr>
      </w:pPr>
      <w:r>
        <w:rPr>
          <w:sz w:val="20"/>
          <w:szCs w:val="20"/>
        </w:rPr>
        <w:t>when the pupils use the school’s network to access the internet they are protected from inappropriate content by our filtering and monitoring systems</w:t>
      </w:r>
    </w:p>
    <w:p w14:paraId="29CAA927" w14:textId="77777777" w:rsidR="00D77BD7" w:rsidRPr="00D77BD7" w:rsidRDefault="00D77BD7" w:rsidP="00D77BD7">
      <w:pPr>
        <w:numPr>
          <w:ilvl w:val="0"/>
          <w:numId w:val="6"/>
        </w:numPr>
        <w:spacing w:before="81" w:line="276" w:lineRule="auto"/>
        <w:ind w:left="1134" w:right="322" w:firstLine="0"/>
        <w:rPr>
          <w:sz w:val="17"/>
          <w:szCs w:val="17"/>
        </w:rPr>
      </w:pPr>
      <w:r>
        <w:rPr>
          <w:sz w:val="20"/>
          <w:szCs w:val="20"/>
        </w:rPr>
        <w:t>ensuring pupil’s mobile phones are not used during the school day and that they are kept in a secure location</w:t>
      </w:r>
    </w:p>
    <w:p w14:paraId="27645562" w14:textId="18F611E0" w:rsidR="00FB17F3" w:rsidRPr="00D77BD7" w:rsidRDefault="00D77BD7" w:rsidP="00D77BD7">
      <w:pPr>
        <w:numPr>
          <w:ilvl w:val="0"/>
          <w:numId w:val="6"/>
        </w:numPr>
        <w:spacing w:before="81" w:line="276" w:lineRule="auto"/>
        <w:ind w:left="1134" w:right="322" w:firstLine="0"/>
        <w:rPr>
          <w:sz w:val="17"/>
          <w:szCs w:val="17"/>
        </w:rPr>
      </w:pPr>
      <w:r>
        <w:rPr>
          <w:sz w:val="20"/>
          <w:szCs w:val="20"/>
        </w:rPr>
        <w:t xml:space="preserve">discussing and sharing known incidences that have taken place out of school with parents/carers and supporting and educating pupils on an individual basis in school (through the E Safety lead). </w:t>
      </w:r>
    </w:p>
    <w:p w14:paraId="20A4D27F" w14:textId="77777777" w:rsidR="00D77BD7" w:rsidRDefault="00D77BD7" w:rsidP="00D77BD7">
      <w:pPr>
        <w:spacing w:before="81" w:line="276" w:lineRule="auto"/>
        <w:ind w:right="322"/>
        <w:rPr>
          <w:sz w:val="17"/>
          <w:szCs w:val="17"/>
        </w:rPr>
      </w:pPr>
    </w:p>
    <w:p w14:paraId="4F2C578F" w14:textId="3FEEBA76" w:rsidR="00FB17F3" w:rsidRDefault="00A3526C">
      <w:pPr>
        <w:spacing w:line="280" w:lineRule="auto"/>
        <w:ind w:left="1134" w:right="756"/>
        <w:rPr>
          <w:sz w:val="20"/>
          <w:szCs w:val="20"/>
        </w:rPr>
      </w:pPr>
      <w:r w:rsidRPr="00D77BD7">
        <w:rPr>
          <w:b/>
          <w:sz w:val="20"/>
          <w:szCs w:val="20"/>
        </w:rPr>
        <w:t>ST. JOSEPH’S CATHOLIC PRIMARY SCHOOL</w:t>
      </w:r>
      <w:r w:rsidRPr="00D77BD7">
        <w:rPr>
          <w:sz w:val="20"/>
          <w:szCs w:val="20"/>
        </w:rPr>
        <w:t xml:space="preserve"> </w:t>
      </w:r>
      <w:r>
        <w:rPr>
          <w:sz w:val="20"/>
          <w:szCs w:val="20"/>
        </w:rPr>
        <w:t>has an online safety policy which explains how we try to keep pupils safe in school and how we respond to online safety incidents.</w:t>
      </w:r>
    </w:p>
    <w:p w14:paraId="7327E34F" w14:textId="36DAD049" w:rsidR="00FB17F3" w:rsidRDefault="00A3526C">
      <w:pPr>
        <w:spacing w:before="191" w:line="278" w:lineRule="auto"/>
        <w:ind w:left="1134"/>
        <w:rPr>
          <w:sz w:val="20"/>
          <w:szCs w:val="20"/>
        </w:rPr>
      </w:pPr>
      <w:r w:rsidRPr="00D77BD7">
        <w:rPr>
          <w:b/>
          <w:sz w:val="20"/>
          <w:szCs w:val="20"/>
        </w:rPr>
        <w:t>ST. JOSEPH’S CATHOLIC PRIMARY SCHOOL</w:t>
      </w:r>
      <w:r w:rsidRPr="00D77BD7">
        <w:rPr>
          <w:sz w:val="20"/>
          <w:szCs w:val="20"/>
        </w:rPr>
        <w:t xml:space="preserve"> </w:t>
      </w:r>
      <w:r>
        <w:rPr>
          <w:sz w:val="20"/>
          <w:szCs w:val="20"/>
        </w:rPr>
        <w:t>will also provide advice to parents when pupils are being asked to learn online at home and consider how best to safeguard both pupils and staff.</w:t>
      </w:r>
    </w:p>
    <w:p w14:paraId="5C485026" w14:textId="569E7FDF" w:rsidR="00FB17F3" w:rsidRDefault="00E34792">
      <w:pPr>
        <w:spacing w:before="197" w:line="278" w:lineRule="auto"/>
        <w:ind w:left="1134" w:right="622"/>
        <w:rPr>
          <w:sz w:val="20"/>
          <w:szCs w:val="20"/>
        </w:rPr>
      </w:pPr>
      <w:r>
        <w:rPr>
          <w:sz w:val="20"/>
          <w:szCs w:val="20"/>
        </w:rPr>
        <w:t xml:space="preserve">Pupils are taught about online safety throughout the curriculum and all staff receive online safety training  which is regularly updated. The school online safety co-ordinator is </w:t>
      </w:r>
      <w:r w:rsidR="00D77BD7">
        <w:rPr>
          <w:sz w:val="20"/>
          <w:szCs w:val="20"/>
        </w:rPr>
        <w:t>Mr Tyler Gardner.</w:t>
      </w:r>
    </w:p>
    <w:p w14:paraId="5D37A4C9" w14:textId="50D18811" w:rsidR="00FB17F3" w:rsidRDefault="00E34792">
      <w:pPr>
        <w:spacing w:before="197" w:line="278" w:lineRule="auto"/>
        <w:ind w:left="1134" w:right="622"/>
        <w:rPr>
          <w:sz w:val="20"/>
          <w:szCs w:val="20"/>
        </w:rPr>
      </w:pPr>
      <w:r>
        <w:rPr>
          <w:sz w:val="20"/>
          <w:szCs w:val="20"/>
        </w:rPr>
        <w:t xml:space="preserve">At </w:t>
      </w:r>
      <w:r w:rsidR="00A3526C" w:rsidRPr="00D77BD7">
        <w:rPr>
          <w:b/>
          <w:sz w:val="20"/>
          <w:szCs w:val="20"/>
        </w:rPr>
        <w:t>ST. JOSEPH’S CATHOLIC PRIMARY SCHOOL</w:t>
      </w:r>
      <w:r w:rsidRPr="00D77BD7">
        <w:rPr>
          <w:sz w:val="20"/>
          <w:szCs w:val="20"/>
        </w:rPr>
        <w:t xml:space="preserve"> </w:t>
      </w:r>
      <w:r>
        <w:rPr>
          <w:sz w:val="20"/>
          <w:szCs w:val="20"/>
        </w:rPr>
        <w:t xml:space="preserve">pupils are taught about safeguarding, including </w:t>
      </w:r>
      <w:r>
        <w:rPr>
          <w:sz w:val="20"/>
          <w:szCs w:val="20"/>
        </w:rPr>
        <w:lastRenderedPageBreak/>
        <w:t>online, through various teaching and learning opportunities, as part of providing a broad and balanced curriculum. Children are taught to recognise when they are at risk and how to get help when they need it.</w:t>
      </w:r>
    </w:p>
    <w:p w14:paraId="7973020A" w14:textId="5CBC998E" w:rsidR="00D77BD7" w:rsidRPr="00D77BD7" w:rsidRDefault="00D77BD7">
      <w:pPr>
        <w:spacing w:before="197" w:line="278" w:lineRule="auto"/>
        <w:ind w:left="1134" w:right="622"/>
        <w:rPr>
          <w:bCs/>
          <w:sz w:val="20"/>
          <w:szCs w:val="20"/>
        </w:rPr>
      </w:pPr>
      <w:r w:rsidRPr="00D77BD7">
        <w:rPr>
          <w:bCs/>
          <w:sz w:val="20"/>
          <w:szCs w:val="20"/>
        </w:rPr>
        <w:t xml:space="preserve">Pupils are encouraged to speak to a trusted adult, and to discuss any concerns if there is any doubt of content online. </w:t>
      </w:r>
    </w:p>
    <w:p w14:paraId="7B100915" w14:textId="15D72354" w:rsidR="00FB17F3" w:rsidRDefault="00E34792">
      <w:pPr>
        <w:spacing w:before="197" w:line="278" w:lineRule="auto"/>
        <w:ind w:left="1134" w:right="622"/>
        <w:rPr>
          <w:sz w:val="20"/>
          <w:szCs w:val="20"/>
        </w:rPr>
      </w:pPr>
      <w:r>
        <w:rPr>
          <w:sz w:val="20"/>
          <w:szCs w:val="20"/>
        </w:rPr>
        <w:t>Remote Teaching/ Learning is a powerful tool for supporting children’s learning away from the classroom, but brings with it increased safeguarding risks.</w:t>
      </w:r>
    </w:p>
    <w:p w14:paraId="31396690" w14:textId="77777777" w:rsidR="00FB17F3" w:rsidRDefault="00E34792">
      <w:pPr>
        <w:spacing w:before="197" w:line="278" w:lineRule="auto"/>
        <w:ind w:left="1134" w:right="622"/>
        <w:rPr>
          <w:sz w:val="20"/>
          <w:szCs w:val="20"/>
        </w:rPr>
      </w:pPr>
      <w:r>
        <w:rPr>
          <w:sz w:val="20"/>
          <w:szCs w:val="20"/>
        </w:rPr>
        <w:t>When planning, delivering and monitoring remote education, school staff will have due regard to the school’s online safety policy and remote learning protocols.</w:t>
      </w:r>
    </w:p>
    <w:p w14:paraId="02206694" w14:textId="77777777" w:rsidR="00FB17F3" w:rsidRDefault="00E34792">
      <w:pPr>
        <w:spacing w:before="197" w:line="278" w:lineRule="auto"/>
        <w:ind w:left="1134" w:right="622"/>
        <w:rPr>
          <w:sz w:val="20"/>
          <w:szCs w:val="20"/>
        </w:rPr>
      </w:pPr>
      <w:r>
        <w:rPr>
          <w:sz w:val="20"/>
          <w:szCs w:val="20"/>
        </w:rPr>
        <w:t>During periods, episodes or individual activities of remote teaching all staff must remain fully cognisant of the school’s Safeguarding/Child Protection policies and protocols; operate within them, and remain alert to signs of risk or potential harm to children.</w:t>
      </w:r>
    </w:p>
    <w:p w14:paraId="4455FABD" w14:textId="50BD69F3" w:rsidR="00D77BD7" w:rsidRPr="00D77BD7" w:rsidRDefault="00E34792" w:rsidP="00D77BD7">
      <w:pPr>
        <w:spacing w:before="197" w:line="278" w:lineRule="auto"/>
        <w:ind w:left="1134" w:right="622"/>
        <w:rPr>
          <w:sz w:val="20"/>
          <w:szCs w:val="20"/>
        </w:rPr>
      </w:pPr>
      <w:r w:rsidRPr="00D77BD7">
        <w:rPr>
          <w:sz w:val="20"/>
          <w:szCs w:val="20"/>
        </w:rPr>
        <w:t>At</w:t>
      </w:r>
      <w:r w:rsidRPr="00D77BD7">
        <w:rPr>
          <w:b/>
          <w:sz w:val="20"/>
          <w:szCs w:val="20"/>
        </w:rPr>
        <w:t xml:space="preserve"> </w:t>
      </w:r>
      <w:r w:rsidR="00A3526C" w:rsidRPr="00D77BD7">
        <w:rPr>
          <w:b/>
          <w:sz w:val="20"/>
          <w:szCs w:val="20"/>
        </w:rPr>
        <w:t>ST. JOSEPH’S CATHOLIC PRIMARY SCHOOL</w:t>
      </w:r>
      <w:r w:rsidRPr="00D77BD7">
        <w:rPr>
          <w:b/>
          <w:sz w:val="20"/>
          <w:szCs w:val="20"/>
        </w:rPr>
        <w:t xml:space="preserve"> </w:t>
      </w:r>
      <w:r w:rsidRPr="00D77BD7">
        <w:rPr>
          <w:sz w:val="20"/>
          <w:szCs w:val="20"/>
        </w:rPr>
        <w:t>we keep pupils safe when they are accessing online learning whilst out of school by</w:t>
      </w:r>
      <w:r w:rsidR="00D77BD7" w:rsidRPr="00D77BD7">
        <w:rPr>
          <w:sz w:val="20"/>
          <w:szCs w:val="20"/>
        </w:rPr>
        <w:t xml:space="preserve"> recommending suitable and appropriate online learning platforms and subscribing to appropriate online platforms. </w:t>
      </w:r>
    </w:p>
    <w:p w14:paraId="3418FCF8" w14:textId="77777777" w:rsidR="00FB17F3" w:rsidRDefault="00E34792">
      <w:pPr>
        <w:pStyle w:val="Heading4"/>
        <w:numPr>
          <w:ilvl w:val="0"/>
          <w:numId w:val="10"/>
        </w:numPr>
        <w:tabs>
          <w:tab w:val="left" w:pos="1800"/>
          <w:tab w:val="left" w:pos="1801"/>
        </w:tabs>
        <w:spacing w:before="196"/>
        <w:rPr>
          <w:b/>
          <w:color w:val="006FC0"/>
          <w:sz w:val="28"/>
          <w:szCs w:val="28"/>
        </w:rPr>
      </w:pPr>
      <w:bookmarkStart w:id="14" w:name="_heading=h.x7qdowxw24sy" w:colFirst="0" w:colLast="0"/>
      <w:bookmarkEnd w:id="14"/>
      <w:r>
        <w:rPr>
          <w:b/>
          <w:color w:val="006FC0"/>
          <w:sz w:val="28"/>
          <w:szCs w:val="28"/>
        </w:rPr>
        <w:t>Filtering and Monitoring Requirements</w:t>
      </w:r>
    </w:p>
    <w:p w14:paraId="3DAD8990" w14:textId="77777777" w:rsidR="00FB17F3" w:rsidRDefault="00FB17F3">
      <w:pPr>
        <w:widowControl/>
        <w:shd w:val="clear" w:color="auto" w:fill="FFFFFF"/>
        <w:ind w:left="1134"/>
        <w:rPr>
          <w:b/>
          <w:color w:val="0B0C0C"/>
          <w:sz w:val="24"/>
          <w:szCs w:val="24"/>
        </w:rPr>
      </w:pPr>
    </w:p>
    <w:p w14:paraId="4583407D" w14:textId="77777777" w:rsidR="00FB17F3" w:rsidRDefault="00E34792">
      <w:pPr>
        <w:widowControl/>
        <w:shd w:val="clear" w:color="auto" w:fill="FFFFFF"/>
        <w:ind w:left="1134"/>
        <w:rPr>
          <w:b/>
          <w:color w:val="0B0C0C"/>
          <w:sz w:val="20"/>
          <w:szCs w:val="20"/>
        </w:rPr>
      </w:pPr>
      <w:r>
        <w:rPr>
          <w:b/>
          <w:color w:val="0B0C0C"/>
          <w:sz w:val="20"/>
          <w:szCs w:val="20"/>
        </w:rPr>
        <w:t>The importance of meeting the standard</w:t>
      </w:r>
    </w:p>
    <w:p w14:paraId="574DD9D2" w14:textId="77777777" w:rsidR="00FB17F3" w:rsidRDefault="00FB17F3">
      <w:pPr>
        <w:widowControl/>
        <w:shd w:val="clear" w:color="auto" w:fill="FFFFFF"/>
        <w:ind w:left="1134"/>
        <w:rPr>
          <w:rFonts w:ascii="Times New Roman" w:eastAsia="Times New Roman" w:hAnsi="Times New Roman" w:cs="Times New Roman"/>
          <w:b/>
          <w:sz w:val="20"/>
          <w:szCs w:val="20"/>
        </w:rPr>
      </w:pPr>
    </w:p>
    <w:p w14:paraId="60AA2208" w14:textId="77777777" w:rsidR="00FB17F3" w:rsidRDefault="00E34792">
      <w:pPr>
        <w:widowControl/>
        <w:shd w:val="clear" w:color="auto" w:fill="FFFFFF"/>
        <w:ind w:left="1134"/>
        <w:rPr>
          <w:color w:val="0B0C0C"/>
          <w:sz w:val="20"/>
          <w:szCs w:val="20"/>
        </w:rPr>
      </w:pPr>
      <w:r>
        <w:rPr>
          <w:color w:val="0B0C0C"/>
          <w:sz w:val="20"/>
          <w:szCs w:val="20"/>
        </w:rPr>
        <w:t>Schools and colleges should provide a safe environment to learn and work, including when online. Filtering and monitoring are both important parts of safeguarding pupils and staff from potentially harmful and inappropriate online material. </w:t>
      </w:r>
    </w:p>
    <w:p w14:paraId="79E87773" w14:textId="77777777" w:rsidR="00FB17F3" w:rsidRDefault="00FB17F3">
      <w:pPr>
        <w:widowControl/>
        <w:shd w:val="clear" w:color="auto" w:fill="FFFFFF"/>
        <w:ind w:left="1134"/>
        <w:rPr>
          <w:rFonts w:ascii="Times New Roman" w:eastAsia="Times New Roman" w:hAnsi="Times New Roman" w:cs="Times New Roman"/>
          <w:sz w:val="20"/>
          <w:szCs w:val="20"/>
        </w:rPr>
      </w:pPr>
    </w:p>
    <w:p w14:paraId="663B8238" w14:textId="77777777" w:rsidR="00FB17F3" w:rsidRDefault="00E34792">
      <w:pPr>
        <w:widowControl/>
        <w:shd w:val="clear" w:color="auto" w:fill="FFFFFF"/>
        <w:ind w:left="1134"/>
        <w:rPr>
          <w:color w:val="0B0C0C"/>
          <w:sz w:val="20"/>
          <w:szCs w:val="20"/>
        </w:rPr>
      </w:pPr>
      <w:r>
        <w:rPr>
          <w:color w:val="0B0C0C"/>
          <w:sz w:val="20"/>
          <w:szCs w:val="20"/>
        </w:rPr>
        <w:t>Clear roles, responsibilities and strategies are vital for delivering and maintaining effective filtering and monitoring systems. It’s important that the right people are working together and using their professional expertise to make informed decisions.</w:t>
      </w:r>
    </w:p>
    <w:p w14:paraId="13FF7989" w14:textId="77777777" w:rsidR="00FB17F3" w:rsidRDefault="00FB17F3">
      <w:pPr>
        <w:widowControl/>
        <w:shd w:val="clear" w:color="auto" w:fill="FFFFFF"/>
        <w:ind w:left="1134"/>
        <w:rPr>
          <w:rFonts w:ascii="Times New Roman" w:eastAsia="Times New Roman" w:hAnsi="Times New Roman" w:cs="Times New Roman"/>
          <w:sz w:val="20"/>
          <w:szCs w:val="20"/>
        </w:rPr>
      </w:pPr>
    </w:p>
    <w:p w14:paraId="4AE6326B" w14:textId="77777777" w:rsidR="00FB17F3" w:rsidRDefault="00E34792">
      <w:pPr>
        <w:widowControl/>
        <w:shd w:val="clear" w:color="auto" w:fill="FFFFFF"/>
        <w:ind w:left="1134"/>
        <w:rPr>
          <w:b/>
          <w:color w:val="0B0C0C"/>
          <w:sz w:val="20"/>
          <w:szCs w:val="20"/>
        </w:rPr>
      </w:pPr>
      <w:r>
        <w:rPr>
          <w:b/>
          <w:color w:val="0B0C0C"/>
          <w:sz w:val="20"/>
          <w:szCs w:val="20"/>
        </w:rPr>
        <w:t>How to meet the standard</w:t>
      </w:r>
    </w:p>
    <w:p w14:paraId="7C290ECE" w14:textId="77777777" w:rsidR="00FB17F3" w:rsidRDefault="00FB17F3">
      <w:pPr>
        <w:widowControl/>
        <w:shd w:val="clear" w:color="auto" w:fill="FFFFFF"/>
        <w:ind w:left="1134"/>
        <w:rPr>
          <w:rFonts w:ascii="Times New Roman" w:eastAsia="Times New Roman" w:hAnsi="Times New Roman" w:cs="Times New Roman"/>
          <w:b/>
          <w:sz w:val="20"/>
          <w:szCs w:val="20"/>
        </w:rPr>
      </w:pPr>
    </w:p>
    <w:p w14:paraId="4E29F02B" w14:textId="77777777" w:rsidR="00FB17F3" w:rsidRDefault="00E34792">
      <w:pPr>
        <w:widowControl/>
        <w:shd w:val="clear" w:color="auto" w:fill="FFFFFF"/>
        <w:ind w:left="1134"/>
        <w:rPr>
          <w:color w:val="0B0C0C"/>
          <w:sz w:val="20"/>
          <w:szCs w:val="20"/>
        </w:rPr>
      </w:pPr>
      <w:r>
        <w:rPr>
          <w:color w:val="0B0C0C"/>
          <w:sz w:val="20"/>
          <w:szCs w:val="20"/>
        </w:rPr>
        <w:t>Local CAST Boards and proprietors have overall strategic responsibility for filtering and monitoring and need assurance that the standards are being met. </w:t>
      </w:r>
    </w:p>
    <w:p w14:paraId="39EF7ADD" w14:textId="77777777" w:rsidR="00FB17F3" w:rsidRDefault="00FB17F3">
      <w:pPr>
        <w:widowControl/>
        <w:shd w:val="clear" w:color="auto" w:fill="FFFFFF"/>
        <w:ind w:left="1134"/>
        <w:rPr>
          <w:rFonts w:ascii="Times New Roman" w:eastAsia="Times New Roman" w:hAnsi="Times New Roman" w:cs="Times New Roman"/>
          <w:sz w:val="20"/>
          <w:szCs w:val="20"/>
        </w:rPr>
      </w:pPr>
    </w:p>
    <w:p w14:paraId="33493093" w14:textId="77777777" w:rsidR="00FB17F3" w:rsidRDefault="00E34792">
      <w:pPr>
        <w:widowControl/>
        <w:shd w:val="clear" w:color="auto" w:fill="FFFFFF"/>
        <w:spacing w:after="300"/>
        <w:ind w:left="1134"/>
        <w:rPr>
          <w:rFonts w:ascii="Times New Roman" w:eastAsia="Times New Roman" w:hAnsi="Times New Roman" w:cs="Times New Roman"/>
          <w:sz w:val="20"/>
          <w:szCs w:val="20"/>
        </w:rPr>
      </w:pPr>
      <w:r>
        <w:rPr>
          <w:color w:val="0B0C0C"/>
          <w:sz w:val="20"/>
          <w:szCs w:val="20"/>
        </w:rPr>
        <w:t>To do this, they should identify and assign: </w:t>
      </w:r>
    </w:p>
    <w:p w14:paraId="19D94B66" w14:textId="77777777" w:rsidR="00FB17F3" w:rsidRPr="000A40AE" w:rsidRDefault="00E34792">
      <w:pPr>
        <w:widowControl/>
        <w:numPr>
          <w:ilvl w:val="0"/>
          <w:numId w:val="7"/>
        </w:numPr>
        <w:shd w:val="clear" w:color="auto" w:fill="FFFFFF"/>
        <w:spacing w:before="300" w:after="380"/>
        <w:ind w:left="1134"/>
      </w:pPr>
      <w:r>
        <w:rPr>
          <w:color w:val="0B0C0C"/>
          <w:sz w:val="20"/>
          <w:szCs w:val="20"/>
        </w:rPr>
        <w:t>a member of the senior leadership team and a governor, to be responsible for ensuring these standards are met</w:t>
      </w:r>
    </w:p>
    <w:p w14:paraId="402E5348" w14:textId="3D7768C8" w:rsidR="00FB17F3" w:rsidRPr="000A40AE" w:rsidRDefault="00E34792" w:rsidP="000A40AE">
      <w:pPr>
        <w:widowControl/>
        <w:shd w:val="clear" w:color="auto" w:fill="FFFFFF"/>
        <w:ind w:left="720" w:firstLine="414"/>
        <w:rPr>
          <w:rFonts w:ascii="Times New Roman" w:eastAsia="Times New Roman" w:hAnsi="Times New Roman" w:cs="Times New Roman"/>
          <w:sz w:val="20"/>
          <w:szCs w:val="20"/>
        </w:rPr>
      </w:pPr>
      <w:r w:rsidRPr="000A40AE">
        <w:rPr>
          <w:b/>
          <w:color w:val="0B0C0C"/>
          <w:sz w:val="20"/>
          <w:szCs w:val="20"/>
        </w:rPr>
        <w:t xml:space="preserve">Member of School SLT: </w:t>
      </w:r>
      <w:r w:rsidRPr="000A40AE">
        <w:rPr>
          <w:b/>
          <w:color w:val="0B0C0C"/>
          <w:sz w:val="20"/>
          <w:szCs w:val="20"/>
        </w:rPr>
        <w:tab/>
      </w:r>
      <w:r w:rsidRPr="000A40AE">
        <w:rPr>
          <w:b/>
          <w:color w:val="0B0C0C"/>
          <w:sz w:val="20"/>
          <w:szCs w:val="20"/>
        </w:rPr>
        <w:tab/>
      </w:r>
      <w:r w:rsidR="003441AD">
        <w:rPr>
          <w:bCs/>
          <w:iCs/>
          <w:color w:val="0B0C0C"/>
          <w:sz w:val="20"/>
          <w:szCs w:val="20"/>
        </w:rPr>
        <w:t>Nicky O Donoghue</w:t>
      </w:r>
    </w:p>
    <w:p w14:paraId="4C3DD915" w14:textId="46B84038" w:rsidR="00FB17F3" w:rsidRDefault="00E34792">
      <w:pPr>
        <w:widowControl/>
        <w:shd w:val="clear" w:color="auto" w:fill="FFFFFF"/>
        <w:ind w:left="1134"/>
        <w:rPr>
          <w:rFonts w:ascii="Times New Roman" w:eastAsia="Times New Roman" w:hAnsi="Times New Roman" w:cs="Times New Roman"/>
          <w:sz w:val="20"/>
          <w:szCs w:val="20"/>
        </w:rPr>
      </w:pPr>
      <w:r>
        <w:rPr>
          <w:b/>
          <w:color w:val="0B0C0C"/>
          <w:sz w:val="20"/>
          <w:szCs w:val="20"/>
        </w:rPr>
        <w:t>LCB Member:</w:t>
      </w:r>
      <w:r>
        <w:rPr>
          <w:b/>
          <w:color w:val="0B0C0C"/>
          <w:sz w:val="20"/>
          <w:szCs w:val="20"/>
        </w:rPr>
        <w:tab/>
      </w:r>
      <w:r>
        <w:rPr>
          <w:b/>
          <w:color w:val="0B0C0C"/>
          <w:sz w:val="20"/>
          <w:szCs w:val="20"/>
        </w:rPr>
        <w:tab/>
      </w:r>
      <w:r w:rsidR="00753CF2">
        <w:rPr>
          <w:b/>
          <w:color w:val="0B0C0C"/>
          <w:sz w:val="20"/>
          <w:szCs w:val="20"/>
        </w:rPr>
        <w:tab/>
      </w:r>
      <w:r w:rsidR="00026102" w:rsidRPr="00026102">
        <w:rPr>
          <w:rStyle w:val="gd"/>
          <w:color w:val="1F1F1F"/>
          <w:sz w:val="20"/>
          <w:szCs w:val="20"/>
        </w:rPr>
        <w:t>Jane Bruccoleri</w:t>
      </w:r>
      <w:r w:rsidR="00026102" w:rsidRPr="00753CF2">
        <w:rPr>
          <w:bCs/>
          <w:color w:val="0B0C0C"/>
          <w:sz w:val="20"/>
          <w:szCs w:val="20"/>
        </w:rPr>
        <w:t xml:space="preserve"> </w:t>
      </w:r>
    </w:p>
    <w:p w14:paraId="7BBDD1FE" w14:textId="6FF292B0" w:rsidR="00FB17F3" w:rsidRPr="000A40AE" w:rsidRDefault="00E34792">
      <w:pPr>
        <w:widowControl/>
        <w:shd w:val="clear" w:color="auto" w:fill="FFFFFF"/>
        <w:ind w:left="1134"/>
        <w:rPr>
          <w:rFonts w:ascii="Times New Roman" w:eastAsia="Times New Roman" w:hAnsi="Times New Roman" w:cs="Times New Roman"/>
          <w:sz w:val="20"/>
          <w:szCs w:val="20"/>
        </w:rPr>
      </w:pPr>
      <w:r>
        <w:rPr>
          <w:b/>
          <w:color w:val="0B0C0C"/>
          <w:sz w:val="20"/>
          <w:szCs w:val="20"/>
        </w:rPr>
        <w:t>Member of Trust SELT:</w:t>
      </w:r>
      <w:r>
        <w:rPr>
          <w:b/>
          <w:color w:val="0B0C0C"/>
          <w:sz w:val="20"/>
          <w:szCs w:val="20"/>
        </w:rPr>
        <w:tab/>
      </w:r>
      <w:r>
        <w:rPr>
          <w:b/>
          <w:color w:val="0B0C0C"/>
          <w:sz w:val="20"/>
          <w:szCs w:val="20"/>
        </w:rPr>
        <w:tab/>
      </w:r>
      <w:r w:rsidR="000A40AE" w:rsidRPr="000A40AE">
        <w:rPr>
          <w:rFonts w:eastAsia="Times New Roman"/>
          <w:color w:val="222222"/>
          <w:sz w:val="20"/>
          <w:szCs w:val="20"/>
        </w:rPr>
        <w:t>Rose Colpus-Fricker</w:t>
      </w:r>
    </w:p>
    <w:p w14:paraId="2144B0C2" w14:textId="77777777" w:rsidR="000A40AE" w:rsidRPr="000A40AE" w:rsidRDefault="00E34792" w:rsidP="000A40AE">
      <w:pPr>
        <w:widowControl/>
        <w:shd w:val="clear" w:color="auto" w:fill="FFFFFF"/>
        <w:ind w:left="414" w:firstLine="720"/>
        <w:rPr>
          <w:rFonts w:eastAsia="Times New Roman"/>
          <w:color w:val="222222"/>
          <w:sz w:val="20"/>
          <w:szCs w:val="20"/>
        </w:rPr>
      </w:pPr>
      <w:r w:rsidRPr="000A40AE">
        <w:rPr>
          <w:b/>
          <w:color w:val="0B0C0C"/>
          <w:sz w:val="20"/>
          <w:szCs w:val="20"/>
        </w:rPr>
        <w:t>Board Director:</w:t>
      </w:r>
      <w:r w:rsidRPr="000A40AE">
        <w:rPr>
          <w:b/>
          <w:color w:val="0B0C0C"/>
          <w:sz w:val="20"/>
          <w:szCs w:val="20"/>
        </w:rPr>
        <w:tab/>
      </w:r>
      <w:r w:rsidRPr="000A40AE">
        <w:rPr>
          <w:b/>
          <w:color w:val="0B0C0C"/>
          <w:sz w:val="20"/>
          <w:szCs w:val="20"/>
        </w:rPr>
        <w:tab/>
      </w:r>
      <w:r w:rsidRPr="000A40AE">
        <w:rPr>
          <w:b/>
          <w:color w:val="0B0C0C"/>
          <w:sz w:val="20"/>
          <w:szCs w:val="20"/>
        </w:rPr>
        <w:tab/>
      </w:r>
      <w:r w:rsidR="000A40AE" w:rsidRPr="000A40AE">
        <w:rPr>
          <w:rFonts w:eastAsia="Times New Roman"/>
          <w:color w:val="222222"/>
          <w:sz w:val="20"/>
          <w:szCs w:val="20"/>
        </w:rPr>
        <w:t>Graham Briscoe</w:t>
      </w:r>
    </w:p>
    <w:p w14:paraId="4A3150C6" w14:textId="70A5F3D3" w:rsidR="00FB17F3" w:rsidRDefault="00FB17F3" w:rsidP="000A40AE">
      <w:pPr>
        <w:widowControl/>
        <w:shd w:val="clear" w:color="auto" w:fill="FFFFFF"/>
        <w:rPr>
          <w:rFonts w:ascii="Times New Roman" w:eastAsia="Times New Roman" w:hAnsi="Times New Roman" w:cs="Times New Roman"/>
          <w:sz w:val="20"/>
          <w:szCs w:val="20"/>
        </w:rPr>
      </w:pPr>
    </w:p>
    <w:p w14:paraId="60F4AB1F" w14:textId="77777777" w:rsidR="00FB17F3" w:rsidRDefault="00E34792">
      <w:pPr>
        <w:widowControl/>
        <w:numPr>
          <w:ilvl w:val="0"/>
          <w:numId w:val="8"/>
        </w:numPr>
        <w:shd w:val="clear" w:color="auto" w:fill="FFFFFF"/>
        <w:ind w:left="1020"/>
        <w:rPr>
          <w:color w:val="0B0C0C"/>
        </w:rPr>
      </w:pPr>
      <w:r>
        <w:rPr>
          <w:color w:val="0B0C0C"/>
          <w:sz w:val="20"/>
          <w:szCs w:val="20"/>
        </w:rPr>
        <w:t>the roles and responsibilities of staff and third parties, for example, external service providers </w:t>
      </w:r>
    </w:p>
    <w:p w14:paraId="2555B362" w14:textId="77777777" w:rsidR="00FB17F3" w:rsidRDefault="00FB17F3">
      <w:pPr>
        <w:widowControl/>
        <w:shd w:val="clear" w:color="auto" w:fill="FFFFFF"/>
        <w:ind w:left="720"/>
        <w:rPr>
          <w:rFonts w:ascii="Times New Roman" w:eastAsia="Times New Roman" w:hAnsi="Times New Roman" w:cs="Times New Roman"/>
          <w:sz w:val="24"/>
          <w:szCs w:val="24"/>
        </w:rPr>
      </w:pPr>
    </w:p>
    <w:p w14:paraId="63CF7863" w14:textId="3D1835EC" w:rsidR="00FB17F3" w:rsidRDefault="00E34792">
      <w:pPr>
        <w:widowControl/>
        <w:shd w:val="clear" w:color="auto" w:fill="FFFFFF"/>
        <w:ind w:left="1134"/>
        <w:rPr>
          <w:b/>
          <w:i/>
          <w:color w:val="0B0C0C"/>
          <w:sz w:val="20"/>
          <w:szCs w:val="20"/>
          <w:highlight w:val="yellow"/>
        </w:rPr>
      </w:pPr>
      <w:r>
        <w:rPr>
          <w:color w:val="0B0C0C"/>
        </w:rPr>
        <w:tab/>
      </w:r>
      <w:r>
        <w:rPr>
          <w:b/>
          <w:color w:val="0B0C0C"/>
          <w:sz w:val="20"/>
          <w:szCs w:val="20"/>
        </w:rPr>
        <w:t>IT Service Provider:</w:t>
      </w:r>
      <w:r>
        <w:rPr>
          <w:b/>
          <w:color w:val="0B0C0C"/>
          <w:sz w:val="20"/>
          <w:szCs w:val="20"/>
        </w:rPr>
        <w:tab/>
      </w:r>
      <w:r>
        <w:rPr>
          <w:b/>
          <w:color w:val="0B0C0C"/>
          <w:sz w:val="20"/>
          <w:szCs w:val="20"/>
        </w:rPr>
        <w:tab/>
      </w:r>
      <w:r w:rsidR="003039D9" w:rsidRPr="003039D9">
        <w:rPr>
          <w:b/>
          <w:i/>
          <w:color w:val="0B0C0C"/>
          <w:sz w:val="20"/>
          <w:szCs w:val="20"/>
        </w:rPr>
        <w:t>Aux IT solutions</w:t>
      </w:r>
    </w:p>
    <w:p w14:paraId="294A5A3D" w14:textId="77777777" w:rsidR="00FB17F3" w:rsidRDefault="00FB17F3">
      <w:pPr>
        <w:widowControl/>
        <w:shd w:val="clear" w:color="auto" w:fill="FFFFFF"/>
        <w:ind w:left="1134"/>
        <w:rPr>
          <w:rFonts w:ascii="Times New Roman" w:eastAsia="Times New Roman" w:hAnsi="Times New Roman" w:cs="Times New Roman"/>
          <w:sz w:val="20"/>
          <w:szCs w:val="20"/>
        </w:rPr>
      </w:pPr>
    </w:p>
    <w:p w14:paraId="24749BB2" w14:textId="77777777" w:rsidR="00FB17F3" w:rsidRDefault="00E34792">
      <w:pPr>
        <w:widowControl/>
        <w:shd w:val="clear" w:color="auto" w:fill="FFFFFF"/>
        <w:ind w:left="1134"/>
        <w:rPr>
          <w:rFonts w:ascii="Times New Roman" w:eastAsia="Times New Roman" w:hAnsi="Times New Roman" w:cs="Times New Roman"/>
          <w:sz w:val="20"/>
          <w:szCs w:val="20"/>
        </w:rPr>
      </w:pPr>
      <w:r>
        <w:rPr>
          <w:color w:val="0B0C0C"/>
          <w:sz w:val="20"/>
          <w:szCs w:val="20"/>
        </w:rPr>
        <w:t>We are aware that there may not be full-time staff for each of these roles and responsibility may lie as part of a wider role within the school, college, or trust. However, it must be clear who is responsible and it must be possible to make prompt changes to your provision.</w:t>
      </w:r>
    </w:p>
    <w:p w14:paraId="2885C4B9" w14:textId="77777777" w:rsidR="00FB17F3" w:rsidRDefault="00FB17F3">
      <w:pPr>
        <w:widowControl/>
        <w:shd w:val="clear" w:color="auto" w:fill="FFFFFF"/>
        <w:rPr>
          <w:rFonts w:ascii="Times New Roman" w:eastAsia="Times New Roman" w:hAnsi="Times New Roman" w:cs="Times New Roman"/>
          <w:b/>
          <w:sz w:val="20"/>
          <w:szCs w:val="20"/>
        </w:rPr>
      </w:pPr>
    </w:p>
    <w:p w14:paraId="2ED8A481" w14:textId="77777777" w:rsidR="00FB17F3" w:rsidRDefault="00E34792">
      <w:pPr>
        <w:widowControl/>
        <w:shd w:val="clear" w:color="auto" w:fill="FFFFFF"/>
        <w:ind w:left="1134"/>
        <w:rPr>
          <w:rFonts w:ascii="Times New Roman" w:eastAsia="Times New Roman" w:hAnsi="Times New Roman" w:cs="Times New Roman"/>
          <w:b/>
          <w:sz w:val="20"/>
          <w:szCs w:val="20"/>
        </w:rPr>
      </w:pPr>
      <w:r>
        <w:rPr>
          <w:b/>
          <w:color w:val="0B0C0C"/>
          <w:sz w:val="20"/>
          <w:szCs w:val="20"/>
        </w:rPr>
        <w:t>Technical requirements to meet the standard  </w:t>
      </w:r>
    </w:p>
    <w:p w14:paraId="482BC4A6" w14:textId="77777777" w:rsidR="00FB17F3" w:rsidRDefault="00FB17F3">
      <w:pPr>
        <w:widowControl/>
        <w:shd w:val="clear" w:color="auto" w:fill="FFFFFF"/>
        <w:rPr>
          <w:rFonts w:ascii="Times New Roman" w:eastAsia="Times New Roman" w:hAnsi="Times New Roman" w:cs="Times New Roman"/>
          <w:sz w:val="20"/>
          <w:szCs w:val="20"/>
        </w:rPr>
      </w:pPr>
    </w:p>
    <w:p w14:paraId="522401B3" w14:textId="77777777" w:rsidR="00FB17F3" w:rsidRDefault="00E34792">
      <w:pPr>
        <w:widowControl/>
        <w:shd w:val="clear" w:color="auto" w:fill="FFFFFF"/>
        <w:ind w:left="1134"/>
        <w:rPr>
          <w:rFonts w:ascii="Times New Roman" w:eastAsia="Times New Roman" w:hAnsi="Times New Roman" w:cs="Times New Roman"/>
          <w:sz w:val="20"/>
          <w:szCs w:val="20"/>
        </w:rPr>
      </w:pPr>
      <w:r>
        <w:rPr>
          <w:color w:val="0B0C0C"/>
          <w:sz w:val="20"/>
          <w:szCs w:val="20"/>
        </w:rPr>
        <w:t>The school’s senior leadership team are responsible for:</w:t>
      </w:r>
    </w:p>
    <w:p w14:paraId="4A62115C" w14:textId="77777777" w:rsidR="00FB17F3" w:rsidRDefault="00E34792">
      <w:pPr>
        <w:widowControl/>
        <w:numPr>
          <w:ilvl w:val="0"/>
          <w:numId w:val="11"/>
        </w:numPr>
        <w:shd w:val="clear" w:color="auto" w:fill="FFFFFF"/>
        <w:spacing w:before="300"/>
        <w:ind w:left="1020"/>
        <w:rPr>
          <w:color w:val="0B0C0C"/>
        </w:rPr>
      </w:pPr>
      <w:r>
        <w:rPr>
          <w:color w:val="0B0C0C"/>
          <w:sz w:val="20"/>
          <w:szCs w:val="20"/>
        </w:rPr>
        <w:lastRenderedPageBreak/>
        <w:t>procuring filtering and monitoring systems</w:t>
      </w:r>
    </w:p>
    <w:p w14:paraId="2F40CE64" w14:textId="77777777" w:rsidR="00FB17F3" w:rsidRDefault="00E34792">
      <w:pPr>
        <w:widowControl/>
        <w:numPr>
          <w:ilvl w:val="0"/>
          <w:numId w:val="11"/>
        </w:numPr>
        <w:shd w:val="clear" w:color="auto" w:fill="FFFFFF"/>
        <w:ind w:left="1020"/>
        <w:rPr>
          <w:color w:val="0B0C0C"/>
        </w:rPr>
      </w:pPr>
      <w:r>
        <w:rPr>
          <w:color w:val="0B0C0C"/>
          <w:sz w:val="20"/>
          <w:szCs w:val="20"/>
        </w:rPr>
        <w:t>documenting decisions on what is blocked or allowed and why</w:t>
      </w:r>
    </w:p>
    <w:p w14:paraId="643A8F3E" w14:textId="77777777" w:rsidR="00FB17F3" w:rsidRDefault="00E34792">
      <w:pPr>
        <w:widowControl/>
        <w:numPr>
          <w:ilvl w:val="0"/>
          <w:numId w:val="11"/>
        </w:numPr>
        <w:shd w:val="clear" w:color="auto" w:fill="FFFFFF"/>
        <w:ind w:left="1020"/>
        <w:rPr>
          <w:color w:val="0B0C0C"/>
        </w:rPr>
      </w:pPr>
      <w:r>
        <w:rPr>
          <w:color w:val="0B0C0C"/>
          <w:sz w:val="20"/>
          <w:szCs w:val="20"/>
        </w:rPr>
        <w:t>reviewing the effectiveness of your provision</w:t>
      </w:r>
    </w:p>
    <w:p w14:paraId="35963137" w14:textId="77777777" w:rsidR="00FB17F3" w:rsidRDefault="00E34792">
      <w:pPr>
        <w:widowControl/>
        <w:numPr>
          <w:ilvl w:val="0"/>
          <w:numId w:val="11"/>
        </w:numPr>
        <w:shd w:val="clear" w:color="auto" w:fill="FFFFFF"/>
        <w:spacing w:after="380"/>
        <w:ind w:left="1020"/>
        <w:rPr>
          <w:color w:val="0B0C0C"/>
        </w:rPr>
      </w:pPr>
      <w:r>
        <w:rPr>
          <w:color w:val="0B0C0C"/>
          <w:sz w:val="20"/>
          <w:szCs w:val="20"/>
        </w:rPr>
        <w:t>overseeing reports</w:t>
      </w:r>
    </w:p>
    <w:p w14:paraId="5DEACFD7" w14:textId="77777777" w:rsidR="00FB17F3" w:rsidRDefault="00E34792">
      <w:pPr>
        <w:widowControl/>
        <w:shd w:val="clear" w:color="auto" w:fill="FFFFFF"/>
        <w:spacing w:before="300" w:after="300"/>
        <w:ind w:left="1134"/>
        <w:rPr>
          <w:rFonts w:ascii="Times New Roman" w:eastAsia="Times New Roman" w:hAnsi="Times New Roman" w:cs="Times New Roman"/>
          <w:sz w:val="20"/>
          <w:szCs w:val="20"/>
        </w:rPr>
      </w:pPr>
      <w:r>
        <w:rPr>
          <w:color w:val="0B0C0C"/>
          <w:sz w:val="20"/>
          <w:szCs w:val="20"/>
        </w:rPr>
        <w:t>They are also responsible for making sure that all staff: </w:t>
      </w:r>
    </w:p>
    <w:p w14:paraId="1434422D" w14:textId="77777777" w:rsidR="00FB17F3" w:rsidRDefault="00E34792">
      <w:pPr>
        <w:widowControl/>
        <w:numPr>
          <w:ilvl w:val="0"/>
          <w:numId w:val="14"/>
        </w:numPr>
        <w:shd w:val="clear" w:color="auto" w:fill="FFFFFF"/>
        <w:spacing w:before="300"/>
        <w:ind w:left="1020"/>
        <w:rPr>
          <w:color w:val="0B0C0C"/>
        </w:rPr>
      </w:pPr>
      <w:r>
        <w:rPr>
          <w:color w:val="0B0C0C"/>
          <w:sz w:val="20"/>
          <w:szCs w:val="20"/>
        </w:rPr>
        <w:t>understand their role</w:t>
      </w:r>
    </w:p>
    <w:p w14:paraId="33DB6E5F" w14:textId="77777777" w:rsidR="00FB17F3" w:rsidRDefault="00E34792">
      <w:pPr>
        <w:widowControl/>
        <w:numPr>
          <w:ilvl w:val="0"/>
          <w:numId w:val="14"/>
        </w:numPr>
        <w:shd w:val="clear" w:color="auto" w:fill="FFFFFF"/>
        <w:ind w:left="1020"/>
        <w:rPr>
          <w:color w:val="0B0C0C"/>
        </w:rPr>
      </w:pPr>
      <w:r>
        <w:rPr>
          <w:color w:val="0B0C0C"/>
          <w:sz w:val="20"/>
          <w:szCs w:val="20"/>
        </w:rPr>
        <w:t>are appropriately trained </w:t>
      </w:r>
    </w:p>
    <w:p w14:paraId="04260AEE" w14:textId="77777777" w:rsidR="00FB17F3" w:rsidRDefault="00E34792">
      <w:pPr>
        <w:widowControl/>
        <w:numPr>
          <w:ilvl w:val="0"/>
          <w:numId w:val="14"/>
        </w:numPr>
        <w:shd w:val="clear" w:color="auto" w:fill="FFFFFF"/>
        <w:ind w:left="1020"/>
        <w:rPr>
          <w:color w:val="0B0C0C"/>
        </w:rPr>
      </w:pPr>
      <w:r>
        <w:rPr>
          <w:color w:val="0B0C0C"/>
          <w:sz w:val="20"/>
          <w:szCs w:val="20"/>
        </w:rPr>
        <w:t>follow policies, processes and procedures</w:t>
      </w:r>
    </w:p>
    <w:p w14:paraId="427E0CD3" w14:textId="77777777" w:rsidR="00FB17F3" w:rsidRDefault="00E34792">
      <w:pPr>
        <w:widowControl/>
        <w:numPr>
          <w:ilvl w:val="0"/>
          <w:numId w:val="14"/>
        </w:numPr>
        <w:shd w:val="clear" w:color="auto" w:fill="FFFFFF"/>
        <w:spacing w:after="380"/>
        <w:ind w:left="1020"/>
        <w:rPr>
          <w:color w:val="0B0C0C"/>
        </w:rPr>
      </w:pPr>
      <w:r>
        <w:rPr>
          <w:color w:val="0B0C0C"/>
          <w:sz w:val="20"/>
          <w:szCs w:val="20"/>
        </w:rPr>
        <w:t>act on reports and concerns</w:t>
      </w:r>
    </w:p>
    <w:p w14:paraId="78BED59D" w14:textId="77777777" w:rsidR="00FB17F3" w:rsidRDefault="00E34792">
      <w:pPr>
        <w:widowControl/>
        <w:shd w:val="clear" w:color="auto" w:fill="FFFFFF"/>
        <w:spacing w:before="300"/>
        <w:ind w:left="1134"/>
        <w:rPr>
          <w:color w:val="0B0C0C"/>
          <w:sz w:val="20"/>
          <w:szCs w:val="20"/>
        </w:rPr>
      </w:pPr>
      <w:r>
        <w:rPr>
          <w:color w:val="0B0C0C"/>
          <w:sz w:val="20"/>
          <w:szCs w:val="20"/>
        </w:rPr>
        <w:t>Senior leaders should work closely with Governors, the Trust, the Designated Safeguarding Lead (DSL) and IT service providers in all aspects of filtering and monitoring.</w:t>
      </w:r>
    </w:p>
    <w:p w14:paraId="4C15D581" w14:textId="77777777" w:rsidR="00FB17F3" w:rsidRDefault="00E34792">
      <w:pPr>
        <w:widowControl/>
        <w:shd w:val="clear" w:color="auto" w:fill="FFFFFF"/>
        <w:ind w:left="1134"/>
        <w:rPr>
          <w:color w:val="0B0C0C"/>
          <w:sz w:val="20"/>
          <w:szCs w:val="20"/>
        </w:rPr>
      </w:pPr>
      <w:r>
        <w:rPr>
          <w:color w:val="0B0C0C"/>
          <w:sz w:val="20"/>
          <w:szCs w:val="20"/>
        </w:rPr>
        <w:t>Day to day management of filtering and monitoring systems requires the specialist knowledge of both safeguarding and IT staff to be effective. The DSL should work closely together with IT service providers to meet the needs of the school. School leaders may need to ask filtering or monitoring providers for system specific training and support.</w:t>
      </w:r>
    </w:p>
    <w:p w14:paraId="7CAC9E3C" w14:textId="77777777" w:rsidR="00FB17F3" w:rsidRDefault="00FB17F3">
      <w:pPr>
        <w:widowControl/>
        <w:shd w:val="clear" w:color="auto" w:fill="FFFFFF"/>
        <w:ind w:left="1134"/>
        <w:rPr>
          <w:rFonts w:ascii="Times New Roman" w:eastAsia="Times New Roman" w:hAnsi="Times New Roman" w:cs="Times New Roman"/>
          <w:sz w:val="20"/>
          <w:szCs w:val="20"/>
        </w:rPr>
      </w:pPr>
    </w:p>
    <w:p w14:paraId="053F64FA" w14:textId="77777777" w:rsidR="00FB17F3" w:rsidRDefault="00E34792">
      <w:pPr>
        <w:widowControl/>
        <w:shd w:val="clear" w:color="auto" w:fill="FFFFFF"/>
        <w:ind w:left="1134"/>
        <w:rPr>
          <w:rFonts w:ascii="Times New Roman" w:eastAsia="Times New Roman" w:hAnsi="Times New Roman" w:cs="Times New Roman"/>
          <w:sz w:val="20"/>
          <w:szCs w:val="20"/>
        </w:rPr>
      </w:pPr>
      <w:r>
        <w:rPr>
          <w:color w:val="0B0C0C"/>
          <w:sz w:val="20"/>
          <w:szCs w:val="20"/>
        </w:rPr>
        <w:t>The DSL should take lead responsibility for safeguarding and online safety, which could include overseeing and acting on:</w:t>
      </w:r>
    </w:p>
    <w:p w14:paraId="6C1183FD" w14:textId="77777777" w:rsidR="00FB17F3" w:rsidRDefault="00FB17F3">
      <w:pPr>
        <w:widowControl/>
        <w:shd w:val="clear" w:color="auto" w:fill="FFFFFF"/>
        <w:rPr>
          <w:rFonts w:ascii="Times New Roman" w:eastAsia="Times New Roman" w:hAnsi="Times New Roman" w:cs="Times New Roman"/>
          <w:sz w:val="20"/>
          <w:szCs w:val="20"/>
        </w:rPr>
      </w:pPr>
    </w:p>
    <w:p w14:paraId="77017173" w14:textId="77777777" w:rsidR="00FB17F3" w:rsidRDefault="00E34792">
      <w:pPr>
        <w:widowControl/>
        <w:numPr>
          <w:ilvl w:val="0"/>
          <w:numId w:val="15"/>
        </w:numPr>
        <w:shd w:val="clear" w:color="auto" w:fill="FFFFFF"/>
        <w:ind w:left="1020"/>
        <w:rPr>
          <w:color w:val="0B0C0C"/>
        </w:rPr>
      </w:pPr>
      <w:r>
        <w:rPr>
          <w:color w:val="0B0C0C"/>
          <w:sz w:val="20"/>
          <w:szCs w:val="20"/>
        </w:rPr>
        <w:t>filtering and monitoring reports</w:t>
      </w:r>
    </w:p>
    <w:p w14:paraId="0D6A4264" w14:textId="77777777" w:rsidR="00FB17F3" w:rsidRDefault="00E34792">
      <w:pPr>
        <w:widowControl/>
        <w:numPr>
          <w:ilvl w:val="0"/>
          <w:numId w:val="15"/>
        </w:numPr>
        <w:shd w:val="clear" w:color="auto" w:fill="FFFFFF"/>
        <w:ind w:left="1020"/>
        <w:rPr>
          <w:color w:val="0B0C0C"/>
        </w:rPr>
      </w:pPr>
      <w:r>
        <w:rPr>
          <w:color w:val="0B0C0C"/>
          <w:sz w:val="20"/>
          <w:szCs w:val="20"/>
        </w:rPr>
        <w:t>safeguarding concerns</w:t>
      </w:r>
    </w:p>
    <w:p w14:paraId="4081A250" w14:textId="77777777" w:rsidR="00FB17F3" w:rsidRDefault="00E34792">
      <w:pPr>
        <w:widowControl/>
        <w:numPr>
          <w:ilvl w:val="0"/>
          <w:numId w:val="15"/>
        </w:numPr>
        <w:shd w:val="clear" w:color="auto" w:fill="FFFFFF"/>
        <w:ind w:left="1020"/>
        <w:rPr>
          <w:color w:val="0B0C0C"/>
        </w:rPr>
      </w:pPr>
      <w:r>
        <w:rPr>
          <w:color w:val="0B0C0C"/>
          <w:sz w:val="20"/>
          <w:szCs w:val="20"/>
        </w:rPr>
        <w:t>checks to filtering and monitoring systems</w:t>
      </w:r>
    </w:p>
    <w:p w14:paraId="483CA271" w14:textId="77777777" w:rsidR="00FB17F3" w:rsidRDefault="00FB17F3">
      <w:pPr>
        <w:widowControl/>
        <w:shd w:val="clear" w:color="auto" w:fill="FFFFFF"/>
        <w:ind w:left="720"/>
        <w:rPr>
          <w:rFonts w:ascii="Times New Roman" w:eastAsia="Times New Roman" w:hAnsi="Times New Roman" w:cs="Times New Roman"/>
          <w:sz w:val="20"/>
          <w:szCs w:val="20"/>
        </w:rPr>
      </w:pPr>
    </w:p>
    <w:p w14:paraId="5930988C" w14:textId="77777777" w:rsidR="00FB17F3" w:rsidRDefault="00E34792">
      <w:pPr>
        <w:widowControl/>
        <w:shd w:val="clear" w:color="auto" w:fill="FFFFFF"/>
        <w:ind w:left="1134"/>
        <w:rPr>
          <w:rFonts w:ascii="Times New Roman" w:eastAsia="Times New Roman" w:hAnsi="Times New Roman" w:cs="Times New Roman"/>
          <w:sz w:val="20"/>
          <w:szCs w:val="20"/>
        </w:rPr>
      </w:pPr>
      <w:r>
        <w:rPr>
          <w:color w:val="0B0C0C"/>
          <w:sz w:val="20"/>
          <w:szCs w:val="20"/>
        </w:rPr>
        <w:t>The IT service provider should have technical responsibility for:</w:t>
      </w:r>
    </w:p>
    <w:p w14:paraId="38592859" w14:textId="77777777" w:rsidR="00FB17F3" w:rsidRDefault="00E34792">
      <w:pPr>
        <w:widowControl/>
        <w:numPr>
          <w:ilvl w:val="0"/>
          <w:numId w:val="19"/>
        </w:numPr>
        <w:shd w:val="clear" w:color="auto" w:fill="FFFFFF"/>
        <w:ind w:left="1020"/>
        <w:rPr>
          <w:color w:val="0B0C0C"/>
        </w:rPr>
      </w:pPr>
      <w:r>
        <w:rPr>
          <w:color w:val="0B0C0C"/>
          <w:sz w:val="20"/>
          <w:szCs w:val="20"/>
        </w:rPr>
        <w:t>maintaining filtering and monitoring systems</w:t>
      </w:r>
    </w:p>
    <w:p w14:paraId="4F6DB0FA" w14:textId="77777777" w:rsidR="00FB17F3" w:rsidRDefault="00E34792">
      <w:pPr>
        <w:widowControl/>
        <w:numPr>
          <w:ilvl w:val="0"/>
          <w:numId w:val="19"/>
        </w:numPr>
        <w:shd w:val="clear" w:color="auto" w:fill="FFFFFF"/>
        <w:ind w:left="1020"/>
        <w:rPr>
          <w:color w:val="0B0C0C"/>
        </w:rPr>
      </w:pPr>
      <w:r>
        <w:rPr>
          <w:color w:val="0B0C0C"/>
          <w:sz w:val="20"/>
          <w:szCs w:val="20"/>
        </w:rPr>
        <w:t>providing filtering and monitoring reports</w:t>
      </w:r>
    </w:p>
    <w:p w14:paraId="3E2B4E12" w14:textId="77777777" w:rsidR="00FB17F3" w:rsidRDefault="00E34792">
      <w:pPr>
        <w:widowControl/>
        <w:numPr>
          <w:ilvl w:val="0"/>
          <w:numId w:val="19"/>
        </w:numPr>
        <w:shd w:val="clear" w:color="auto" w:fill="FFFFFF"/>
        <w:ind w:left="1020"/>
        <w:rPr>
          <w:color w:val="0B0C0C"/>
        </w:rPr>
      </w:pPr>
      <w:r>
        <w:rPr>
          <w:color w:val="0B0C0C"/>
          <w:sz w:val="20"/>
          <w:szCs w:val="20"/>
        </w:rPr>
        <w:t>completing actions following concerns or checks to systems</w:t>
      </w:r>
    </w:p>
    <w:p w14:paraId="1E5EEDEB" w14:textId="77777777" w:rsidR="00FB17F3" w:rsidRDefault="00FB17F3">
      <w:pPr>
        <w:widowControl/>
        <w:shd w:val="clear" w:color="auto" w:fill="FFFFFF"/>
        <w:ind w:left="720"/>
        <w:rPr>
          <w:rFonts w:ascii="Times New Roman" w:eastAsia="Times New Roman" w:hAnsi="Times New Roman" w:cs="Times New Roman"/>
          <w:sz w:val="20"/>
          <w:szCs w:val="20"/>
        </w:rPr>
      </w:pPr>
    </w:p>
    <w:p w14:paraId="3ADA20FF" w14:textId="77777777" w:rsidR="00FB17F3" w:rsidRDefault="00E34792">
      <w:pPr>
        <w:widowControl/>
        <w:shd w:val="clear" w:color="auto" w:fill="FFFFFF"/>
        <w:ind w:left="1134"/>
        <w:rPr>
          <w:rFonts w:ascii="Times New Roman" w:eastAsia="Times New Roman" w:hAnsi="Times New Roman" w:cs="Times New Roman"/>
          <w:sz w:val="20"/>
          <w:szCs w:val="20"/>
        </w:rPr>
      </w:pPr>
      <w:r>
        <w:rPr>
          <w:color w:val="0B0C0C"/>
          <w:sz w:val="20"/>
          <w:szCs w:val="20"/>
        </w:rPr>
        <w:t>The IT service provider should work with the senior leadership team and DSL to:</w:t>
      </w:r>
    </w:p>
    <w:p w14:paraId="5D309B32" w14:textId="77777777" w:rsidR="00FB17F3" w:rsidRDefault="00E34792">
      <w:pPr>
        <w:widowControl/>
        <w:numPr>
          <w:ilvl w:val="0"/>
          <w:numId w:val="20"/>
        </w:numPr>
        <w:shd w:val="clear" w:color="auto" w:fill="FFFFFF"/>
        <w:ind w:left="1020"/>
        <w:rPr>
          <w:color w:val="0B0C0C"/>
        </w:rPr>
      </w:pPr>
      <w:r>
        <w:rPr>
          <w:color w:val="0B0C0C"/>
          <w:sz w:val="20"/>
          <w:szCs w:val="20"/>
        </w:rPr>
        <w:t>procure systems</w:t>
      </w:r>
    </w:p>
    <w:p w14:paraId="2CBEAEB9" w14:textId="77777777" w:rsidR="00FB17F3" w:rsidRDefault="00E34792">
      <w:pPr>
        <w:widowControl/>
        <w:numPr>
          <w:ilvl w:val="0"/>
          <w:numId w:val="20"/>
        </w:numPr>
        <w:shd w:val="clear" w:color="auto" w:fill="FFFFFF"/>
        <w:ind w:left="1020"/>
        <w:rPr>
          <w:color w:val="0B0C0C"/>
        </w:rPr>
      </w:pPr>
      <w:r>
        <w:rPr>
          <w:color w:val="0B0C0C"/>
          <w:sz w:val="20"/>
          <w:szCs w:val="20"/>
        </w:rPr>
        <w:t>identify risk</w:t>
      </w:r>
    </w:p>
    <w:p w14:paraId="2A41B5B7" w14:textId="77777777" w:rsidR="00FB17F3" w:rsidRDefault="00E34792">
      <w:pPr>
        <w:widowControl/>
        <w:numPr>
          <w:ilvl w:val="0"/>
          <w:numId w:val="20"/>
        </w:numPr>
        <w:shd w:val="clear" w:color="auto" w:fill="FFFFFF"/>
        <w:ind w:left="1020"/>
        <w:rPr>
          <w:color w:val="0B0C0C"/>
        </w:rPr>
      </w:pPr>
      <w:r>
        <w:rPr>
          <w:color w:val="0B0C0C"/>
          <w:sz w:val="20"/>
          <w:szCs w:val="20"/>
        </w:rPr>
        <w:t>carry out reviews </w:t>
      </w:r>
    </w:p>
    <w:p w14:paraId="35E50466" w14:textId="77777777" w:rsidR="00FB17F3" w:rsidRDefault="00E34792">
      <w:pPr>
        <w:widowControl/>
        <w:numPr>
          <w:ilvl w:val="0"/>
          <w:numId w:val="20"/>
        </w:numPr>
        <w:shd w:val="clear" w:color="auto" w:fill="FFFFFF"/>
        <w:ind w:left="1020"/>
        <w:rPr>
          <w:color w:val="0B0C0C"/>
        </w:rPr>
      </w:pPr>
      <w:r>
        <w:rPr>
          <w:color w:val="0B0C0C"/>
          <w:sz w:val="20"/>
          <w:szCs w:val="20"/>
        </w:rPr>
        <w:t>carry out checks</w:t>
      </w:r>
    </w:p>
    <w:p w14:paraId="2DE68B82" w14:textId="77777777" w:rsidR="00FB17F3" w:rsidRDefault="00FB17F3">
      <w:pPr>
        <w:widowControl/>
        <w:shd w:val="clear" w:color="auto" w:fill="FFFFFF"/>
        <w:rPr>
          <w:rFonts w:ascii="Times New Roman" w:eastAsia="Times New Roman" w:hAnsi="Times New Roman" w:cs="Times New Roman"/>
          <w:sz w:val="20"/>
          <w:szCs w:val="20"/>
        </w:rPr>
      </w:pPr>
    </w:p>
    <w:p w14:paraId="0082B486" w14:textId="64FF0862" w:rsidR="00FB17F3" w:rsidRDefault="003039D9">
      <w:pPr>
        <w:widowControl/>
        <w:shd w:val="clear" w:color="auto" w:fill="FFFFFF"/>
        <w:spacing w:after="200"/>
        <w:ind w:left="1134"/>
        <w:rPr>
          <w:b/>
          <w:color w:val="0B0C0C"/>
          <w:sz w:val="20"/>
          <w:szCs w:val="20"/>
        </w:rPr>
      </w:pPr>
      <w:r>
        <w:rPr>
          <w:b/>
          <w:color w:val="0B0C0C"/>
          <w:sz w:val="20"/>
          <w:szCs w:val="20"/>
        </w:rPr>
        <w:t>The school should review your filtering and monitoring provision at least annually</w:t>
      </w:r>
    </w:p>
    <w:p w14:paraId="3154384C" w14:textId="77777777" w:rsidR="00FB17F3" w:rsidRDefault="00201F3D">
      <w:pPr>
        <w:widowControl/>
        <w:shd w:val="clear" w:color="auto" w:fill="FFFFFF"/>
        <w:tabs>
          <w:tab w:val="left" w:pos="1800"/>
          <w:tab w:val="left" w:pos="1801"/>
        </w:tabs>
        <w:spacing w:before="33" w:after="200"/>
        <w:ind w:left="1070"/>
        <w:rPr>
          <w:color w:val="000000"/>
          <w:sz w:val="20"/>
          <w:szCs w:val="20"/>
          <w:highlight w:val="green"/>
        </w:rPr>
      </w:pPr>
      <w:hyperlink r:id="rId27">
        <w:r w:rsidR="00E34792">
          <w:rPr>
            <w:color w:val="1155CC"/>
            <w:sz w:val="20"/>
            <w:szCs w:val="20"/>
            <w:u w:val="single"/>
          </w:rPr>
          <w:t>https://www.gov.uk/guidance/meeting-digital-and-technology-standards-in-schools-and-colleges/filtering-and-monitoring-standards-for-schools-and-colleges</w:t>
        </w:r>
      </w:hyperlink>
    </w:p>
    <w:p w14:paraId="07007742" w14:textId="77777777" w:rsidR="00FB17F3" w:rsidRDefault="00E34792">
      <w:pPr>
        <w:pStyle w:val="Heading4"/>
        <w:numPr>
          <w:ilvl w:val="0"/>
          <w:numId w:val="10"/>
        </w:numPr>
        <w:tabs>
          <w:tab w:val="left" w:pos="1800"/>
          <w:tab w:val="left" w:pos="1801"/>
        </w:tabs>
        <w:spacing w:before="196"/>
        <w:rPr>
          <w:b/>
          <w:color w:val="006FC0"/>
          <w:sz w:val="32"/>
          <w:szCs w:val="32"/>
        </w:rPr>
      </w:pPr>
      <w:r>
        <w:rPr>
          <w:b/>
          <w:color w:val="006FC0"/>
          <w:sz w:val="28"/>
          <w:szCs w:val="28"/>
        </w:rPr>
        <w:t>Child on Child Abuse including Child on Child Sexual Violence and Sexual Harassment</w:t>
      </w:r>
    </w:p>
    <w:p w14:paraId="37EBCE12" w14:textId="77777777" w:rsidR="00FB17F3" w:rsidRDefault="00FB17F3">
      <w:pPr>
        <w:tabs>
          <w:tab w:val="left" w:pos="1800"/>
          <w:tab w:val="left" w:pos="1801"/>
        </w:tabs>
        <w:ind w:left="1134"/>
      </w:pPr>
    </w:p>
    <w:p w14:paraId="6C4D5560" w14:textId="38B0E71C" w:rsidR="00FB17F3" w:rsidRDefault="00E34792">
      <w:pPr>
        <w:spacing w:before="13"/>
        <w:ind w:left="1134" w:right="984"/>
        <w:rPr>
          <w:sz w:val="20"/>
          <w:szCs w:val="20"/>
        </w:rPr>
      </w:pPr>
      <w:r>
        <w:rPr>
          <w:sz w:val="20"/>
          <w:szCs w:val="20"/>
        </w:rPr>
        <w:t>The DSL, Local Governing Board and Head Teacher will take due regard to Part 5, KCSiE 202</w:t>
      </w:r>
      <w:r w:rsidR="00F85E53">
        <w:rPr>
          <w:sz w:val="20"/>
          <w:szCs w:val="20"/>
        </w:rPr>
        <w:t>4</w:t>
      </w:r>
      <w:r>
        <w:rPr>
          <w:sz w:val="20"/>
          <w:szCs w:val="20"/>
        </w:rPr>
        <w:t>.</w:t>
      </w:r>
    </w:p>
    <w:p w14:paraId="6DD13B4F" w14:textId="77777777" w:rsidR="00FB17F3" w:rsidRDefault="00FB17F3">
      <w:pPr>
        <w:spacing w:before="13"/>
        <w:ind w:left="1134" w:right="984"/>
        <w:rPr>
          <w:sz w:val="20"/>
          <w:szCs w:val="20"/>
        </w:rPr>
      </w:pPr>
    </w:p>
    <w:p w14:paraId="0EDD3439" w14:textId="77777777" w:rsidR="00FB17F3" w:rsidRDefault="00E34792">
      <w:pPr>
        <w:spacing w:before="13"/>
        <w:ind w:left="1134" w:right="984"/>
        <w:rPr>
          <w:sz w:val="20"/>
          <w:szCs w:val="20"/>
        </w:rPr>
      </w:pPr>
      <w:r>
        <w:rPr>
          <w:sz w:val="20"/>
          <w:szCs w:val="20"/>
        </w:rPr>
        <w:t>In most instances, the conduct of pupils towards each other will be covered by our behaviour policy.</w:t>
      </w:r>
    </w:p>
    <w:p w14:paraId="57291F2F" w14:textId="489C8725" w:rsidR="00FB17F3" w:rsidRDefault="00E34792">
      <w:pPr>
        <w:spacing w:before="37" w:line="276" w:lineRule="auto"/>
        <w:ind w:left="1134" w:right="404"/>
        <w:rPr>
          <w:sz w:val="20"/>
          <w:szCs w:val="20"/>
        </w:rPr>
      </w:pPr>
      <w:r>
        <w:rPr>
          <w:sz w:val="20"/>
          <w:szCs w:val="20"/>
        </w:rPr>
        <w:t xml:space="preserve">However, some allegations may be of such a serious nature that they may raise safeguarding concerns. </w:t>
      </w:r>
      <w:r w:rsidR="00A3526C" w:rsidRPr="003039D9">
        <w:rPr>
          <w:b/>
          <w:sz w:val="20"/>
          <w:szCs w:val="20"/>
        </w:rPr>
        <w:t>ST. JOSEPH’S CATHOLIC PRIMARY SCHOOL</w:t>
      </w:r>
      <w:r w:rsidRPr="003039D9">
        <w:rPr>
          <w:sz w:val="20"/>
          <w:szCs w:val="20"/>
        </w:rPr>
        <w:t xml:space="preserve"> </w:t>
      </w:r>
      <w:r>
        <w:rPr>
          <w:sz w:val="20"/>
          <w:szCs w:val="20"/>
        </w:rPr>
        <w:t>recognises that children are capable of abusing their peers. It will not be passed off as ‘banter’ or ‘part of growing up’. The forms of child on child abuse are outlined below.</w:t>
      </w:r>
    </w:p>
    <w:p w14:paraId="5F9E3BEB" w14:textId="77777777" w:rsidR="00FB17F3" w:rsidRDefault="00FB17F3">
      <w:pPr>
        <w:spacing w:before="5"/>
        <w:ind w:left="1134"/>
        <w:rPr>
          <w:sz w:val="17"/>
          <w:szCs w:val="17"/>
        </w:rPr>
      </w:pPr>
    </w:p>
    <w:p w14:paraId="546D8B26" w14:textId="77777777" w:rsidR="00FB17F3" w:rsidRDefault="00E34792">
      <w:pPr>
        <w:numPr>
          <w:ilvl w:val="1"/>
          <w:numId w:val="10"/>
        </w:numPr>
        <w:tabs>
          <w:tab w:val="left" w:pos="1440"/>
        </w:tabs>
        <w:spacing w:line="273" w:lineRule="auto"/>
        <w:ind w:left="1134" w:right="598" w:firstLine="0"/>
      </w:pPr>
      <w:r>
        <w:rPr>
          <w:sz w:val="20"/>
          <w:szCs w:val="20"/>
        </w:rPr>
        <w:t xml:space="preserve">Domestic abuse – an incident or pattern of actual or threatened acts of physical, sexual, financial </w:t>
      </w:r>
      <w:r>
        <w:rPr>
          <w:sz w:val="20"/>
          <w:szCs w:val="20"/>
        </w:rPr>
        <w:tab/>
      </w:r>
      <w:r>
        <w:rPr>
          <w:sz w:val="20"/>
          <w:szCs w:val="20"/>
        </w:rPr>
        <w:tab/>
        <w:t xml:space="preserve">and/or emotional abuse, perpetrated by an adolescent against a current or former dating partner </w:t>
      </w:r>
      <w:r>
        <w:rPr>
          <w:sz w:val="20"/>
          <w:szCs w:val="20"/>
        </w:rPr>
        <w:tab/>
      </w:r>
      <w:r>
        <w:rPr>
          <w:sz w:val="20"/>
          <w:szCs w:val="20"/>
        </w:rPr>
        <w:tab/>
        <w:t>regardless of gender or sexuality.</w:t>
      </w:r>
    </w:p>
    <w:p w14:paraId="09801669" w14:textId="77777777" w:rsidR="00FB17F3" w:rsidRDefault="00E34792">
      <w:pPr>
        <w:numPr>
          <w:ilvl w:val="1"/>
          <w:numId w:val="10"/>
        </w:numPr>
        <w:tabs>
          <w:tab w:val="left" w:pos="1440"/>
          <w:tab w:val="left" w:pos="1801"/>
        </w:tabs>
        <w:spacing w:before="3" w:line="271" w:lineRule="auto"/>
        <w:ind w:left="1134" w:right="547" w:firstLine="0"/>
      </w:pPr>
      <w:r>
        <w:rPr>
          <w:sz w:val="20"/>
          <w:szCs w:val="20"/>
        </w:rPr>
        <w:t xml:space="preserve">Child Sexual Exploitation – children under the age of 18 may be sexually abused in the context of </w:t>
      </w:r>
      <w:r>
        <w:rPr>
          <w:sz w:val="20"/>
          <w:szCs w:val="20"/>
        </w:rPr>
        <w:tab/>
        <w:t>exploitative relationships, contexts and situations by peers who are also under 18.</w:t>
      </w:r>
    </w:p>
    <w:p w14:paraId="11E87950" w14:textId="77777777" w:rsidR="00FB17F3" w:rsidRDefault="00E34792">
      <w:pPr>
        <w:numPr>
          <w:ilvl w:val="1"/>
          <w:numId w:val="10"/>
        </w:numPr>
        <w:tabs>
          <w:tab w:val="left" w:pos="1440"/>
          <w:tab w:val="left" w:pos="1801"/>
        </w:tabs>
        <w:spacing w:before="6" w:line="273" w:lineRule="auto"/>
        <w:ind w:left="1134" w:right="349" w:firstLine="0"/>
      </w:pPr>
      <w:r>
        <w:rPr>
          <w:sz w:val="20"/>
          <w:szCs w:val="20"/>
        </w:rPr>
        <w:lastRenderedPageBreak/>
        <w:t xml:space="preserve">Harmful Sexual Behaviour – Children and young people presenting with sexual behaviours that are </w:t>
      </w:r>
      <w:r>
        <w:rPr>
          <w:sz w:val="20"/>
          <w:szCs w:val="20"/>
        </w:rPr>
        <w:tab/>
        <w:t xml:space="preserve">outside of developmentally ‘normative’ parameters and harmful to themselves and others (For more </w:t>
      </w:r>
      <w:r>
        <w:rPr>
          <w:sz w:val="20"/>
          <w:szCs w:val="20"/>
        </w:rPr>
        <w:tab/>
        <w:t>information, please see Appendix 2).</w:t>
      </w:r>
    </w:p>
    <w:p w14:paraId="1E82AA43" w14:textId="77777777" w:rsidR="00FB17F3" w:rsidRDefault="00E34792">
      <w:pPr>
        <w:numPr>
          <w:ilvl w:val="1"/>
          <w:numId w:val="10"/>
        </w:numPr>
        <w:tabs>
          <w:tab w:val="left" w:pos="1440"/>
          <w:tab w:val="left" w:pos="1801"/>
        </w:tabs>
        <w:spacing w:before="3" w:line="273" w:lineRule="auto"/>
        <w:ind w:left="1134" w:right="803" w:firstLine="0"/>
      </w:pPr>
      <w:r>
        <w:rPr>
          <w:sz w:val="20"/>
          <w:szCs w:val="20"/>
        </w:rPr>
        <w:t xml:space="preserve">Upskirting – which typically involves taking a picture under a person’s clothing without them </w:t>
      </w:r>
      <w:r>
        <w:rPr>
          <w:sz w:val="20"/>
          <w:szCs w:val="20"/>
        </w:rPr>
        <w:tab/>
      </w:r>
      <w:r>
        <w:rPr>
          <w:sz w:val="20"/>
          <w:szCs w:val="20"/>
        </w:rPr>
        <w:tab/>
        <w:t xml:space="preserve">knowing, with the intention of viewing their genitals or buttocks to obtain sexual gratification, or </w:t>
      </w:r>
      <w:r>
        <w:rPr>
          <w:sz w:val="20"/>
          <w:szCs w:val="20"/>
        </w:rPr>
        <w:tab/>
      </w:r>
      <w:r>
        <w:rPr>
          <w:sz w:val="20"/>
          <w:szCs w:val="20"/>
        </w:rPr>
        <w:tab/>
        <w:t>cause the victim humiliation, distress or alarm.</w:t>
      </w:r>
    </w:p>
    <w:p w14:paraId="15CA88A9" w14:textId="77777777" w:rsidR="00FB17F3" w:rsidRDefault="00E34792">
      <w:pPr>
        <w:numPr>
          <w:ilvl w:val="1"/>
          <w:numId w:val="10"/>
        </w:numPr>
        <w:tabs>
          <w:tab w:val="left" w:pos="1440"/>
          <w:tab w:val="left" w:pos="1801"/>
        </w:tabs>
        <w:spacing w:before="3" w:line="276" w:lineRule="auto"/>
        <w:ind w:left="1134" w:right="392" w:firstLine="0"/>
      </w:pPr>
      <w:r>
        <w:rPr>
          <w:sz w:val="20"/>
          <w:szCs w:val="20"/>
        </w:rPr>
        <w:t>Serious Youth Violence</w:t>
      </w:r>
      <w:r>
        <w:rPr>
          <w:sz w:val="21"/>
          <w:szCs w:val="21"/>
          <w:vertAlign w:val="superscript"/>
        </w:rPr>
        <w:t xml:space="preserve">16 </w:t>
      </w:r>
      <w:r>
        <w:rPr>
          <w:sz w:val="20"/>
          <w:szCs w:val="20"/>
        </w:rPr>
        <w:t xml:space="preserve">– Any offence of most serious violence or weapon enabled crime, where the </w:t>
      </w:r>
      <w:r>
        <w:rPr>
          <w:sz w:val="20"/>
          <w:szCs w:val="20"/>
        </w:rPr>
        <w:tab/>
        <w:t xml:space="preserve">victim is aged 1-19’ i.e. murder, manslaughter, rape, wounding with intent and causing grievous bodily </w:t>
      </w:r>
      <w:r>
        <w:rPr>
          <w:sz w:val="20"/>
          <w:szCs w:val="20"/>
        </w:rPr>
        <w:tab/>
        <w:t xml:space="preserve">harm. ‘Youth violence’ is defined in the same way, but also includes assault with injury offences. All </w:t>
      </w:r>
      <w:r>
        <w:rPr>
          <w:sz w:val="20"/>
          <w:szCs w:val="20"/>
        </w:rPr>
        <w:tab/>
        <w:t xml:space="preserve">staff will receive training so that they are aware of indicators which may signal that children are at risk </w:t>
      </w:r>
      <w:r>
        <w:rPr>
          <w:sz w:val="20"/>
          <w:szCs w:val="20"/>
        </w:rPr>
        <w:tab/>
        <w:t>from, or involved with serious violence and crime.</w:t>
      </w:r>
    </w:p>
    <w:p w14:paraId="15E97757" w14:textId="77777777" w:rsidR="00FB17F3" w:rsidRDefault="00FB17F3">
      <w:pPr>
        <w:ind w:left="1134"/>
      </w:pPr>
    </w:p>
    <w:p w14:paraId="38940412" w14:textId="77777777" w:rsidR="00FB17F3" w:rsidRDefault="00FB17F3">
      <w:pPr>
        <w:spacing w:before="1"/>
        <w:ind w:left="1134"/>
        <w:rPr>
          <w:sz w:val="18"/>
          <w:szCs w:val="18"/>
        </w:rPr>
      </w:pPr>
    </w:p>
    <w:p w14:paraId="216CFA9C" w14:textId="77777777" w:rsidR="00FB17F3" w:rsidRDefault="00E34792">
      <w:pPr>
        <w:spacing w:line="276" w:lineRule="auto"/>
        <w:ind w:left="1134"/>
        <w:rPr>
          <w:sz w:val="20"/>
          <w:szCs w:val="20"/>
        </w:rPr>
      </w:pPr>
      <w:r>
        <w:rPr>
          <w:sz w:val="20"/>
          <w:szCs w:val="20"/>
        </w:rPr>
        <w:t>The term child on child abuse can refer to all of these definitions and a child may experience one or multiple facets of abuse at any one time. Therefore, our response will cut across these definitions and capture the complex web of their experiences.</w:t>
      </w:r>
    </w:p>
    <w:p w14:paraId="6CD704DE" w14:textId="77777777" w:rsidR="00FB17F3" w:rsidRDefault="00FB17F3">
      <w:pPr>
        <w:spacing w:before="3"/>
        <w:ind w:left="1134"/>
        <w:rPr>
          <w:sz w:val="17"/>
          <w:szCs w:val="17"/>
        </w:rPr>
      </w:pPr>
    </w:p>
    <w:p w14:paraId="0FE29C75" w14:textId="77777777" w:rsidR="00FB17F3" w:rsidRDefault="00E34792">
      <w:pPr>
        <w:spacing w:line="280" w:lineRule="auto"/>
        <w:ind w:left="1134"/>
        <w:rPr>
          <w:sz w:val="20"/>
          <w:szCs w:val="20"/>
        </w:rPr>
      </w:pPr>
      <w:r>
        <w:rPr>
          <w:sz w:val="20"/>
          <w:szCs w:val="20"/>
        </w:rPr>
        <w:t>There are also different gender issues that can be prevalent when dealing with child on child abuse (i.e. girls being sexually touched/assaulted or boys being subjected to initiation/hazing type violence).</w:t>
      </w:r>
    </w:p>
    <w:p w14:paraId="0398E5E3" w14:textId="779A48B9" w:rsidR="00FB17F3" w:rsidRDefault="00A3526C">
      <w:pPr>
        <w:spacing w:before="194"/>
        <w:ind w:left="1134"/>
        <w:rPr>
          <w:sz w:val="20"/>
          <w:szCs w:val="20"/>
        </w:rPr>
      </w:pPr>
      <w:r w:rsidRPr="003039D9">
        <w:rPr>
          <w:b/>
          <w:sz w:val="20"/>
          <w:szCs w:val="20"/>
        </w:rPr>
        <w:t>ST. JOSEPH’S CATHOLIC PRIMARY SCHOOL</w:t>
      </w:r>
      <w:r w:rsidRPr="003039D9">
        <w:rPr>
          <w:sz w:val="20"/>
          <w:szCs w:val="20"/>
        </w:rPr>
        <w:t xml:space="preserve"> aims</w:t>
      </w:r>
      <w:r>
        <w:rPr>
          <w:sz w:val="20"/>
          <w:szCs w:val="20"/>
        </w:rPr>
        <w:t xml:space="preserve"> to reduce the likelihood of child on child abuse through;</w:t>
      </w:r>
    </w:p>
    <w:p w14:paraId="1BB7DD7B" w14:textId="77777777" w:rsidR="00FB17F3" w:rsidRDefault="00FB17F3">
      <w:pPr>
        <w:spacing w:before="4"/>
        <w:ind w:left="1134"/>
        <w:rPr>
          <w:sz w:val="20"/>
          <w:szCs w:val="20"/>
        </w:rPr>
      </w:pPr>
    </w:p>
    <w:p w14:paraId="77B86B02" w14:textId="77777777" w:rsidR="00FB17F3" w:rsidRDefault="00E34792">
      <w:pPr>
        <w:numPr>
          <w:ilvl w:val="1"/>
          <w:numId w:val="10"/>
        </w:numPr>
        <w:tabs>
          <w:tab w:val="left" w:pos="1800"/>
          <w:tab w:val="left" w:pos="1801"/>
        </w:tabs>
        <w:ind w:left="1134" w:firstLine="0"/>
      </w:pPr>
      <w:r>
        <w:rPr>
          <w:sz w:val="20"/>
          <w:szCs w:val="20"/>
        </w:rPr>
        <w:t>the established ethos of respect, friendship, courtesy and kindness;</w:t>
      </w:r>
    </w:p>
    <w:p w14:paraId="78EE15D2" w14:textId="77777777" w:rsidR="00FB17F3" w:rsidRDefault="00E34792">
      <w:pPr>
        <w:numPr>
          <w:ilvl w:val="1"/>
          <w:numId w:val="10"/>
        </w:numPr>
        <w:tabs>
          <w:tab w:val="left" w:pos="1800"/>
          <w:tab w:val="left" w:pos="1801"/>
        </w:tabs>
        <w:spacing w:before="34"/>
        <w:ind w:left="1134" w:firstLine="0"/>
      </w:pPr>
      <w:r>
        <w:rPr>
          <w:sz w:val="20"/>
          <w:szCs w:val="20"/>
        </w:rPr>
        <w:t>high expectations of behaviour;</w:t>
      </w:r>
    </w:p>
    <w:p w14:paraId="60C82148" w14:textId="77777777" w:rsidR="00FB17F3" w:rsidRDefault="00E34792">
      <w:pPr>
        <w:numPr>
          <w:ilvl w:val="1"/>
          <w:numId w:val="10"/>
        </w:numPr>
        <w:tabs>
          <w:tab w:val="left" w:pos="1800"/>
          <w:tab w:val="left" w:pos="1801"/>
        </w:tabs>
        <w:spacing w:before="82"/>
        <w:ind w:left="1134" w:firstLine="0"/>
      </w:pPr>
      <w:r>
        <w:rPr>
          <w:sz w:val="20"/>
          <w:szCs w:val="20"/>
        </w:rPr>
        <w:t>clear consequences for unacceptable behaviour;</w:t>
      </w:r>
    </w:p>
    <w:p w14:paraId="78B1BB11" w14:textId="77777777" w:rsidR="00FB17F3" w:rsidRDefault="00E34792">
      <w:pPr>
        <w:numPr>
          <w:ilvl w:val="1"/>
          <w:numId w:val="10"/>
        </w:numPr>
        <w:tabs>
          <w:tab w:val="left" w:pos="1800"/>
          <w:tab w:val="left" w:pos="1440"/>
        </w:tabs>
        <w:spacing w:before="34" w:line="271" w:lineRule="auto"/>
        <w:ind w:left="1134" w:right="430" w:firstLine="0"/>
      </w:pPr>
      <w:r>
        <w:rPr>
          <w:sz w:val="20"/>
          <w:szCs w:val="20"/>
        </w:rPr>
        <w:t xml:space="preserve">providing a developmentally appropriate PSHE/R(S)E and wider curriculum which develops pupils’ </w:t>
      </w:r>
      <w:r>
        <w:rPr>
          <w:sz w:val="20"/>
          <w:szCs w:val="20"/>
        </w:rPr>
        <w:tab/>
        <w:t xml:space="preserve">understanding of healthy relationships, acceptable behaviour, consent, responsibility, respect and </w:t>
      </w:r>
      <w:r>
        <w:rPr>
          <w:sz w:val="20"/>
          <w:szCs w:val="20"/>
        </w:rPr>
        <w:tab/>
        <w:t>dignity, and keeping themselves safe;</w:t>
      </w:r>
    </w:p>
    <w:p w14:paraId="55627B4D" w14:textId="77777777" w:rsidR="00FB17F3" w:rsidRDefault="00E34792">
      <w:pPr>
        <w:numPr>
          <w:ilvl w:val="1"/>
          <w:numId w:val="10"/>
        </w:numPr>
        <w:tabs>
          <w:tab w:val="left" w:pos="1800"/>
          <w:tab w:val="left" w:pos="1440"/>
        </w:tabs>
        <w:spacing w:before="5" w:line="271" w:lineRule="auto"/>
        <w:ind w:left="1134" w:right="517" w:firstLine="0"/>
      </w:pPr>
      <w:r>
        <w:rPr>
          <w:sz w:val="20"/>
          <w:szCs w:val="20"/>
        </w:rPr>
        <w:t xml:space="preserve">systems for any pupil to raise concerns with staff, knowing that they will be listened to, valued and </w:t>
      </w:r>
      <w:r>
        <w:rPr>
          <w:sz w:val="20"/>
          <w:szCs w:val="20"/>
        </w:rPr>
        <w:tab/>
        <w:t>believed;</w:t>
      </w:r>
    </w:p>
    <w:p w14:paraId="3E212A31" w14:textId="77777777" w:rsidR="00FB17F3" w:rsidRDefault="00E34792">
      <w:pPr>
        <w:numPr>
          <w:ilvl w:val="1"/>
          <w:numId w:val="10"/>
        </w:numPr>
        <w:tabs>
          <w:tab w:val="left" w:pos="1800"/>
          <w:tab w:val="left" w:pos="1440"/>
        </w:tabs>
        <w:spacing w:before="6" w:line="273" w:lineRule="auto"/>
        <w:ind w:left="1134" w:right="375" w:firstLine="0"/>
      </w:pPr>
      <w:r>
        <w:rPr>
          <w:sz w:val="20"/>
          <w:szCs w:val="20"/>
        </w:rPr>
        <w:t xml:space="preserve">robust risk assessments and providing targeted work for pupils identified as being a potential risk to </w:t>
      </w:r>
      <w:r>
        <w:rPr>
          <w:sz w:val="20"/>
          <w:szCs w:val="20"/>
        </w:rPr>
        <w:tab/>
        <w:t>other pupils and those identified as being at risk.</w:t>
      </w:r>
    </w:p>
    <w:p w14:paraId="07B0F014" w14:textId="77777777" w:rsidR="00FB17F3" w:rsidRPr="003039D9" w:rsidRDefault="00FB17F3">
      <w:pPr>
        <w:spacing w:line="278" w:lineRule="auto"/>
        <w:ind w:left="1134" w:right="312"/>
        <w:rPr>
          <w:b/>
          <w:sz w:val="20"/>
          <w:szCs w:val="20"/>
        </w:rPr>
      </w:pPr>
    </w:p>
    <w:p w14:paraId="29F6D8ED" w14:textId="084431F4" w:rsidR="00FB17F3" w:rsidRPr="003039D9" w:rsidRDefault="00E34792">
      <w:pPr>
        <w:spacing w:line="278" w:lineRule="auto"/>
        <w:ind w:left="1134" w:right="312"/>
        <w:rPr>
          <w:sz w:val="20"/>
          <w:szCs w:val="20"/>
        </w:rPr>
      </w:pPr>
      <w:r w:rsidRPr="003039D9">
        <w:rPr>
          <w:sz w:val="20"/>
          <w:szCs w:val="20"/>
        </w:rPr>
        <w:t xml:space="preserve">At </w:t>
      </w:r>
      <w:r w:rsidR="00A3526C" w:rsidRPr="003039D9">
        <w:rPr>
          <w:b/>
          <w:sz w:val="20"/>
          <w:szCs w:val="20"/>
        </w:rPr>
        <w:t>ST. JOSEPH’S CATHOLIC PRIMARY SCHOOL</w:t>
      </w:r>
      <w:r w:rsidRPr="003039D9">
        <w:rPr>
          <w:b/>
          <w:sz w:val="20"/>
          <w:szCs w:val="20"/>
        </w:rPr>
        <w:t xml:space="preserve"> </w:t>
      </w:r>
      <w:r w:rsidRPr="003039D9">
        <w:rPr>
          <w:sz w:val="20"/>
          <w:szCs w:val="20"/>
        </w:rPr>
        <w:t>we recognise that even if there are no reported cases of child on child abuse, such abuse may still be taking place and is simply not being reported. Staff must remain vigilant at all times to signs of child on child abuse.</w:t>
      </w:r>
    </w:p>
    <w:p w14:paraId="7DECD5A2" w14:textId="77777777" w:rsidR="00FB17F3" w:rsidRPr="003039D9" w:rsidRDefault="00FB17F3">
      <w:pPr>
        <w:spacing w:line="278" w:lineRule="auto"/>
        <w:ind w:left="1134" w:right="312"/>
        <w:rPr>
          <w:sz w:val="20"/>
          <w:szCs w:val="20"/>
        </w:rPr>
      </w:pPr>
    </w:p>
    <w:p w14:paraId="01CCAA61" w14:textId="2E8D572E" w:rsidR="00FB17F3" w:rsidRDefault="00E34792">
      <w:pPr>
        <w:spacing w:line="278" w:lineRule="auto"/>
        <w:ind w:left="1134" w:right="312"/>
        <w:rPr>
          <w:sz w:val="20"/>
          <w:szCs w:val="20"/>
        </w:rPr>
      </w:pPr>
      <w:r w:rsidRPr="003039D9">
        <w:rPr>
          <w:sz w:val="20"/>
          <w:szCs w:val="20"/>
        </w:rPr>
        <w:t xml:space="preserve">At </w:t>
      </w:r>
      <w:r w:rsidR="00A3526C" w:rsidRPr="003039D9">
        <w:rPr>
          <w:b/>
          <w:sz w:val="20"/>
          <w:szCs w:val="20"/>
        </w:rPr>
        <w:t>ST. JOSEPH’S CATHOLIC PRIMARY SCHOOL</w:t>
      </w:r>
      <w:r w:rsidRPr="003039D9">
        <w:rPr>
          <w:b/>
          <w:sz w:val="20"/>
          <w:szCs w:val="20"/>
        </w:rPr>
        <w:t xml:space="preserve"> </w:t>
      </w:r>
      <w:r w:rsidRPr="003039D9">
        <w:rPr>
          <w:sz w:val="20"/>
          <w:szCs w:val="20"/>
        </w:rPr>
        <w:t>we</w:t>
      </w:r>
      <w:r>
        <w:rPr>
          <w:sz w:val="20"/>
          <w:szCs w:val="20"/>
        </w:rPr>
        <w:t xml:space="preserve"> have a zero tolerance approach to abuse, and it must never be passed off as banter.</w:t>
      </w:r>
    </w:p>
    <w:p w14:paraId="23B10EE7" w14:textId="77777777" w:rsidR="00FB17F3" w:rsidRDefault="00FB17F3">
      <w:pPr>
        <w:spacing w:line="278" w:lineRule="auto"/>
        <w:ind w:left="1134" w:right="312"/>
        <w:rPr>
          <w:sz w:val="20"/>
          <w:szCs w:val="20"/>
        </w:rPr>
      </w:pPr>
    </w:p>
    <w:p w14:paraId="5A956838" w14:textId="77777777" w:rsidR="00FB17F3" w:rsidRDefault="00E34792">
      <w:pPr>
        <w:spacing w:line="278" w:lineRule="auto"/>
        <w:ind w:left="1134" w:right="312"/>
        <w:rPr>
          <w:sz w:val="20"/>
          <w:szCs w:val="20"/>
        </w:rPr>
      </w:pPr>
      <w:r>
        <w:rPr>
          <w:sz w:val="20"/>
          <w:szCs w:val="20"/>
        </w:rPr>
        <w:t>We recognise that it is more likely that girls will be victims and boys perpetrators, but that all child on child abuse is unacceptable and taken seriously.</w:t>
      </w:r>
    </w:p>
    <w:p w14:paraId="30CC14F2" w14:textId="77777777" w:rsidR="00FB17F3" w:rsidRDefault="00FB17F3">
      <w:pPr>
        <w:spacing w:line="278" w:lineRule="auto"/>
        <w:ind w:left="1134" w:right="312"/>
        <w:rPr>
          <w:sz w:val="20"/>
          <w:szCs w:val="20"/>
        </w:rPr>
      </w:pPr>
    </w:p>
    <w:p w14:paraId="204C5145" w14:textId="77777777" w:rsidR="00FB17F3" w:rsidRDefault="00E34792">
      <w:pPr>
        <w:spacing w:line="278" w:lineRule="auto"/>
        <w:ind w:left="1134" w:right="312"/>
        <w:rPr>
          <w:sz w:val="20"/>
          <w:szCs w:val="20"/>
        </w:rPr>
      </w:pPr>
      <w:r>
        <w:rPr>
          <w:sz w:val="20"/>
          <w:szCs w:val="20"/>
        </w:rPr>
        <w:t>Staff are trained to recognise the different forms that child on child abuse may take, such as:</w:t>
      </w:r>
    </w:p>
    <w:p w14:paraId="2AD6973D" w14:textId="77777777" w:rsidR="00FB17F3" w:rsidRDefault="00FB17F3">
      <w:pPr>
        <w:spacing w:line="278" w:lineRule="auto"/>
        <w:ind w:left="1134" w:right="312"/>
        <w:rPr>
          <w:sz w:val="20"/>
          <w:szCs w:val="20"/>
        </w:rPr>
      </w:pPr>
    </w:p>
    <w:p w14:paraId="0574CA78" w14:textId="77777777" w:rsidR="00FB17F3" w:rsidRDefault="00E34792">
      <w:pPr>
        <w:numPr>
          <w:ilvl w:val="0"/>
          <w:numId w:val="21"/>
        </w:numPr>
        <w:spacing w:line="278" w:lineRule="auto"/>
        <w:ind w:left="1134" w:right="312" w:firstLine="0"/>
      </w:pPr>
      <w:r>
        <w:rPr>
          <w:sz w:val="20"/>
          <w:szCs w:val="20"/>
        </w:rPr>
        <w:t>bullying (including cyberbullying, prejudice-based and discriminatory bullying);</w:t>
      </w:r>
    </w:p>
    <w:p w14:paraId="6C87FFC2" w14:textId="77777777" w:rsidR="00FB17F3" w:rsidRDefault="00E34792">
      <w:pPr>
        <w:numPr>
          <w:ilvl w:val="0"/>
          <w:numId w:val="21"/>
        </w:numPr>
        <w:spacing w:line="278" w:lineRule="auto"/>
        <w:ind w:left="1134" w:right="100" w:firstLine="0"/>
      </w:pPr>
      <w:r>
        <w:rPr>
          <w:sz w:val="20"/>
          <w:szCs w:val="20"/>
        </w:rPr>
        <w:t>abuse in intimate personal relationships between peers;</w:t>
      </w:r>
    </w:p>
    <w:p w14:paraId="386BAF16" w14:textId="77777777" w:rsidR="00FB17F3" w:rsidRDefault="00E34792">
      <w:pPr>
        <w:numPr>
          <w:ilvl w:val="0"/>
          <w:numId w:val="21"/>
        </w:numPr>
        <w:spacing w:line="278" w:lineRule="auto"/>
        <w:ind w:left="1134" w:right="100" w:firstLine="0"/>
      </w:pPr>
      <w:r>
        <w:rPr>
          <w:sz w:val="20"/>
          <w:szCs w:val="20"/>
        </w:rPr>
        <w:t>physical abuse which can include hitting, kicking, shaking, biting, hair pulling, or otherwise         causing physical harm;</w:t>
      </w:r>
    </w:p>
    <w:p w14:paraId="1628B157" w14:textId="77777777" w:rsidR="00FB17F3" w:rsidRDefault="00E34792">
      <w:pPr>
        <w:numPr>
          <w:ilvl w:val="0"/>
          <w:numId w:val="21"/>
        </w:numPr>
        <w:spacing w:after="100" w:line="278" w:lineRule="auto"/>
        <w:ind w:left="1134" w:right="100" w:firstLine="0"/>
      </w:pPr>
      <w:r>
        <w:rPr>
          <w:rFonts w:ascii="Times New Roman" w:eastAsia="Times New Roman" w:hAnsi="Times New Roman" w:cs="Times New Roman"/>
          <w:sz w:val="12"/>
          <w:szCs w:val="12"/>
        </w:rPr>
        <w:t xml:space="preserve"> </w:t>
      </w:r>
      <w:r>
        <w:rPr>
          <w:sz w:val="20"/>
          <w:szCs w:val="20"/>
        </w:rPr>
        <w:t>sexual violence and sexual harassment.</w:t>
      </w:r>
    </w:p>
    <w:p w14:paraId="322821FC" w14:textId="77777777" w:rsidR="00FB17F3" w:rsidRDefault="00FB17F3">
      <w:pPr>
        <w:spacing w:line="278" w:lineRule="auto"/>
        <w:ind w:left="1134" w:right="312"/>
        <w:rPr>
          <w:sz w:val="17"/>
          <w:szCs w:val="17"/>
        </w:rPr>
      </w:pPr>
    </w:p>
    <w:p w14:paraId="48AC900C" w14:textId="2A71F90A" w:rsidR="00FB17F3" w:rsidRDefault="00E34792">
      <w:pPr>
        <w:spacing w:before="1" w:line="276" w:lineRule="auto"/>
        <w:ind w:left="1134" w:right="322"/>
        <w:rPr>
          <w:sz w:val="20"/>
          <w:szCs w:val="20"/>
        </w:rPr>
      </w:pPr>
      <w:r>
        <w:rPr>
          <w:sz w:val="20"/>
          <w:szCs w:val="20"/>
        </w:rPr>
        <w:t xml:space="preserve">Research indicates that young </w:t>
      </w:r>
      <w:r w:rsidRPr="003039D9">
        <w:rPr>
          <w:sz w:val="20"/>
          <w:szCs w:val="20"/>
        </w:rPr>
        <w:t xml:space="preserve">people rarely disclose child on child abuse and that if they do, it is likely to be to their friends. Therefore, </w:t>
      </w:r>
      <w:r w:rsidR="00A3526C" w:rsidRPr="003039D9">
        <w:rPr>
          <w:b/>
          <w:sz w:val="20"/>
          <w:szCs w:val="20"/>
        </w:rPr>
        <w:t>ST. JOSEPH’S CATHOLIC PRIMARY SCHOOL</w:t>
      </w:r>
      <w:r w:rsidRPr="003039D9">
        <w:rPr>
          <w:sz w:val="20"/>
          <w:szCs w:val="20"/>
        </w:rPr>
        <w:t xml:space="preserve"> </w:t>
      </w:r>
      <w:r>
        <w:rPr>
          <w:sz w:val="20"/>
          <w:szCs w:val="20"/>
        </w:rPr>
        <w:t xml:space="preserve">will also educate pupils in how to support their friends if they are concerned about them, that they should talk to a trusted adult in the </w:t>
      </w:r>
      <w:r>
        <w:rPr>
          <w:sz w:val="20"/>
          <w:szCs w:val="20"/>
        </w:rPr>
        <w:lastRenderedPageBreak/>
        <w:t>school and what services they can contact for further advice.</w:t>
      </w:r>
    </w:p>
    <w:p w14:paraId="1F1EEB7C" w14:textId="77777777" w:rsidR="00FB17F3" w:rsidRDefault="00FB17F3">
      <w:pPr>
        <w:spacing w:before="4"/>
        <w:ind w:left="1134"/>
        <w:rPr>
          <w:sz w:val="17"/>
          <w:szCs w:val="17"/>
        </w:rPr>
      </w:pPr>
    </w:p>
    <w:p w14:paraId="003CC6B2" w14:textId="77777777" w:rsidR="00FB17F3" w:rsidRDefault="00E34792">
      <w:pPr>
        <w:spacing w:line="276" w:lineRule="auto"/>
        <w:ind w:left="1134" w:right="544"/>
        <w:rPr>
          <w:sz w:val="20"/>
          <w:szCs w:val="20"/>
        </w:rPr>
      </w:pPr>
      <w:r>
        <w:rPr>
          <w:sz w:val="20"/>
          <w:szCs w:val="20"/>
        </w:rPr>
        <w:t>Any concerns, disclosures or allegations of child on child abuse in any form should be referred to the DSL. Where a concern regarding child on child abuse has been disclosed to the DSL(s), advice and guidance may be sought from MASH and where it is clear a crime has been committed or there is a risk of crime being committed the police will be contacted.</w:t>
      </w:r>
    </w:p>
    <w:p w14:paraId="369F5B8E" w14:textId="77777777" w:rsidR="00FB17F3" w:rsidRDefault="00FB17F3">
      <w:pPr>
        <w:spacing w:before="6"/>
        <w:ind w:left="1134"/>
        <w:rPr>
          <w:sz w:val="17"/>
          <w:szCs w:val="17"/>
        </w:rPr>
      </w:pPr>
    </w:p>
    <w:p w14:paraId="71B193F4" w14:textId="7EF8AA76" w:rsidR="00FB17F3" w:rsidRDefault="00E34792" w:rsidP="003039D9">
      <w:pPr>
        <w:spacing w:before="1" w:line="276" w:lineRule="auto"/>
        <w:ind w:left="1134" w:right="322"/>
        <w:rPr>
          <w:sz w:val="20"/>
          <w:szCs w:val="20"/>
        </w:rPr>
      </w:pPr>
      <w:r>
        <w:rPr>
          <w:sz w:val="20"/>
          <w:szCs w:val="20"/>
        </w:rPr>
        <w:t>Working with external agencies the school will respond to the unacceptable behaviour. If a pupil’s behaviour negatively impacts on the safety and welfare of other pupils, then safeguards will be put in place to promote the well-being of the pupils affected and the victim and perpetrator will be provided with support.</w:t>
      </w:r>
    </w:p>
    <w:p w14:paraId="201319D6" w14:textId="1BE36DD1" w:rsidR="00FB17F3" w:rsidRPr="003039D9" w:rsidRDefault="003039D9">
      <w:pPr>
        <w:spacing w:before="100" w:after="100" w:line="276" w:lineRule="auto"/>
        <w:ind w:left="1134" w:right="100"/>
        <w:rPr>
          <w:bCs/>
        </w:rPr>
      </w:pPr>
      <w:r w:rsidRPr="003039D9">
        <w:rPr>
          <w:bCs/>
          <w:sz w:val="20"/>
          <w:szCs w:val="20"/>
        </w:rPr>
        <w:t>Any a</w:t>
      </w:r>
      <w:r w:rsidRPr="003039D9">
        <w:rPr>
          <w:bCs/>
        </w:rPr>
        <w:t xml:space="preserve">llegations of child on child abuse will be recorded on CPOMs, thoroughly investigated and dealt with seriously. </w:t>
      </w:r>
    </w:p>
    <w:p w14:paraId="0E492E8D" w14:textId="77777777" w:rsidR="00FB17F3" w:rsidRPr="003039D9" w:rsidRDefault="00FB17F3">
      <w:pPr>
        <w:spacing w:before="100" w:after="100" w:line="276" w:lineRule="auto"/>
        <w:ind w:left="720" w:right="100"/>
        <w:rPr>
          <w:b/>
          <w:color w:val="FF0000"/>
        </w:rPr>
      </w:pPr>
    </w:p>
    <w:p w14:paraId="288B8980" w14:textId="461C899D" w:rsidR="00FB17F3" w:rsidRPr="003039D9" w:rsidRDefault="00E34792" w:rsidP="003039D9">
      <w:pPr>
        <w:pStyle w:val="ListParagraph"/>
        <w:numPr>
          <w:ilvl w:val="0"/>
          <w:numId w:val="10"/>
        </w:numPr>
        <w:pBdr>
          <w:top w:val="nil"/>
          <w:left w:val="nil"/>
          <w:bottom w:val="nil"/>
          <w:right w:val="nil"/>
          <w:between w:val="nil"/>
        </w:pBdr>
        <w:spacing w:before="100" w:after="100" w:line="276" w:lineRule="auto"/>
        <w:ind w:right="100"/>
        <w:rPr>
          <w:b/>
          <w:color w:val="FF0000"/>
          <w:sz w:val="28"/>
          <w:szCs w:val="28"/>
        </w:rPr>
      </w:pPr>
      <w:r w:rsidRPr="003039D9">
        <w:rPr>
          <w:b/>
          <w:color w:val="4F81BD"/>
          <w:sz w:val="28"/>
          <w:szCs w:val="28"/>
        </w:rPr>
        <w:t>Children who are lesbian, gay, bi or trans (LGBT)</w:t>
      </w:r>
    </w:p>
    <w:p w14:paraId="0C26C8C6" w14:textId="77777777" w:rsidR="00FB17F3" w:rsidRDefault="00E34792">
      <w:pPr>
        <w:ind w:left="1134"/>
        <w:rPr>
          <w:sz w:val="20"/>
          <w:szCs w:val="20"/>
        </w:rPr>
      </w:pPr>
      <w:r w:rsidRPr="003039D9">
        <w:rPr>
          <w:sz w:val="20"/>
          <w:szCs w:val="20"/>
        </w:rPr>
        <w:t>Children who are LGBT can be targeted by other children and in some cases, a child who is perceived by others to the LGBT (whether they are or not) can be just as vulnerable as children who identify as LGBT.</w:t>
      </w:r>
    </w:p>
    <w:p w14:paraId="46F0FC2B" w14:textId="77777777" w:rsidR="00FB17F3" w:rsidRDefault="00FB17F3">
      <w:pPr>
        <w:ind w:left="1134"/>
        <w:rPr>
          <w:sz w:val="20"/>
          <w:szCs w:val="20"/>
        </w:rPr>
      </w:pPr>
    </w:p>
    <w:p w14:paraId="2606C5DB" w14:textId="4EC8D60B" w:rsidR="00FB17F3" w:rsidRDefault="00E34792">
      <w:pPr>
        <w:ind w:left="1134"/>
        <w:rPr>
          <w:sz w:val="20"/>
          <w:szCs w:val="20"/>
        </w:rPr>
      </w:pPr>
      <w:r>
        <w:rPr>
          <w:sz w:val="20"/>
          <w:szCs w:val="20"/>
        </w:rPr>
        <w:t xml:space="preserve">Risks can be compounded where children who are LGBT lack a trusted adult with whom they can be open. Therefore, </w:t>
      </w:r>
      <w:r w:rsidR="00A3526C">
        <w:rPr>
          <w:sz w:val="20"/>
          <w:szCs w:val="20"/>
        </w:rPr>
        <w:t>ST. JOSEPH’S CATHOLIC PRIMARY SCHOOL</w:t>
      </w:r>
      <w:r>
        <w:rPr>
          <w:sz w:val="20"/>
          <w:szCs w:val="20"/>
        </w:rPr>
        <w:t xml:space="preserve"> staff endeavour to provide a safe space for them to speak out or to share concerns with members of staff.</w:t>
      </w:r>
    </w:p>
    <w:p w14:paraId="6CE119EE" w14:textId="77777777" w:rsidR="00FB17F3" w:rsidRPr="003039D9" w:rsidRDefault="00E34792">
      <w:pPr>
        <w:pStyle w:val="Heading4"/>
        <w:numPr>
          <w:ilvl w:val="0"/>
          <w:numId w:val="10"/>
        </w:numPr>
        <w:tabs>
          <w:tab w:val="left" w:pos="1800"/>
          <w:tab w:val="left" w:pos="1801"/>
        </w:tabs>
        <w:spacing w:before="196"/>
        <w:rPr>
          <w:b/>
          <w:color w:val="006FC0"/>
          <w:sz w:val="28"/>
          <w:szCs w:val="28"/>
        </w:rPr>
      </w:pPr>
      <w:bookmarkStart w:id="15" w:name="_heading=h.5tplmakdineq" w:colFirst="0" w:colLast="0"/>
      <w:bookmarkEnd w:id="15"/>
      <w:r w:rsidRPr="003039D9">
        <w:rPr>
          <w:b/>
          <w:color w:val="006FC0"/>
          <w:sz w:val="28"/>
          <w:szCs w:val="28"/>
        </w:rPr>
        <w:t>Sharing Nudes and Semi-Nudes (previously known as sexting)</w:t>
      </w:r>
    </w:p>
    <w:p w14:paraId="12ACA238" w14:textId="77777777" w:rsidR="00FB17F3" w:rsidRDefault="00E34792">
      <w:pPr>
        <w:pStyle w:val="Heading4"/>
        <w:tabs>
          <w:tab w:val="left" w:pos="1800"/>
          <w:tab w:val="left" w:pos="1801"/>
        </w:tabs>
        <w:spacing w:before="196"/>
        <w:ind w:left="1134"/>
        <w:rPr>
          <w:sz w:val="20"/>
          <w:szCs w:val="20"/>
        </w:rPr>
      </w:pPr>
      <w:bookmarkStart w:id="16" w:name="_heading=h.iioyaa2jxlm8" w:colFirst="0" w:colLast="0"/>
      <w:bookmarkEnd w:id="16"/>
      <w:r>
        <w:rPr>
          <w:sz w:val="20"/>
          <w:szCs w:val="20"/>
        </w:rPr>
        <w:t>In cases where nudes or semi nudes have been shared, we follow the guidance given to schools and colleges by the Council for Internet Safety (UKCIS): Sharing Nudes and Semi Nudes (December 2020)</w:t>
      </w:r>
    </w:p>
    <w:p w14:paraId="03D80169" w14:textId="77777777" w:rsidR="00FB17F3" w:rsidRDefault="00201F3D">
      <w:pPr>
        <w:spacing w:before="239" w:line="276" w:lineRule="auto"/>
        <w:ind w:left="1134" w:right="404"/>
        <w:rPr>
          <w:sz w:val="20"/>
          <w:szCs w:val="20"/>
        </w:rPr>
      </w:pPr>
      <w:hyperlink r:id="rId28">
        <w:r w:rsidR="00E34792">
          <w:rPr>
            <w:color w:val="1155CC"/>
            <w:sz w:val="20"/>
            <w:szCs w:val="20"/>
            <w:u w:val="single"/>
          </w:rPr>
          <w:t>https://www.gov.uk/government/publications/sharing-nudes-and-semi-nudes-advice-for-education-settings-working-with-children-and-young-people/sharing-nudes-and-semi-nudes-how-to-respond-to-an-incident-overview</w:t>
        </w:r>
      </w:hyperlink>
    </w:p>
    <w:p w14:paraId="10BABC10" w14:textId="77777777" w:rsidR="00FB17F3" w:rsidRDefault="00201F3D">
      <w:pPr>
        <w:spacing w:before="239" w:line="276" w:lineRule="auto"/>
        <w:ind w:left="1134" w:right="404"/>
        <w:rPr>
          <w:sz w:val="20"/>
          <w:szCs w:val="20"/>
        </w:rPr>
      </w:pPr>
      <w:hyperlink r:id="rId29">
        <w:r w:rsidR="00E34792">
          <w:rPr>
            <w:color w:val="1155CC"/>
            <w:sz w:val="20"/>
            <w:szCs w:val="20"/>
            <w:u w:val="single"/>
          </w:rPr>
          <w:t>https://www.gov.uk/government/publications/sharing-nudes-and-semi-nudes-advice-for-education-settings-working-with-children-and-young-people/sharing-nudes-and-semi-nudes-advice-for-education-settings-working-with-children-and-young-people</w:t>
        </w:r>
      </w:hyperlink>
    </w:p>
    <w:p w14:paraId="66CD7E03" w14:textId="77777777" w:rsidR="00FB17F3" w:rsidRDefault="00201F3D">
      <w:pPr>
        <w:spacing w:before="239" w:line="276" w:lineRule="auto"/>
        <w:ind w:left="1134" w:right="404"/>
        <w:rPr>
          <w:sz w:val="20"/>
          <w:szCs w:val="20"/>
        </w:rPr>
      </w:pPr>
      <w:hyperlink r:id="rId30">
        <w:r w:rsidR="00E34792">
          <w:rPr>
            <w:color w:val="1155CC"/>
            <w:sz w:val="20"/>
            <w:szCs w:val="20"/>
            <w:u w:val="single"/>
          </w:rPr>
          <w:t>https://assets.publishing.service.gov.uk/government/uploads/system/uploads/attachment_data/file/947546/Sharing_nudes_and_semi_nudes_how_to_respond_to_an_incident_Summary_V2.pdf</w:t>
        </w:r>
      </w:hyperlink>
    </w:p>
    <w:p w14:paraId="74682EE0" w14:textId="77777777" w:rsidR="00FB17F3" w:rsidRDefault="00201F3D">
      <w:pPr>
        <w:spacing w:before="239" w:line="276" w:lineRule="auto"/>
        <w:ind w:left="1134" w:right="404"/>
        <w:rPr>
          <w:sz w:val="20"/>
          <w:szCs w:val="20"/>
        </w:rPr>
      </w:pPr>
      <w:hyperlink r:id="rId31">
        <w:r w:rsidR="00E34792">
          <w:rPr>
            <w:color w:val="1155CC"/>
            <w:sz w:val="20"/>
            <w:szCs w:val="20"/>
            <w:u w:val="single"/>
          </w:rPr>
          <w:t>https://assets.publishing.service.gov.uk/government/uploads/system/uploads/attachment_data/file/1008443/UKCIS_sharing_nudes_and_semi_nudes_advice_for_education_settings__Web_accessible_.pdf</w:t>
        </w:r>
      </w:hyperlink>
    </w:p>
    <w:p w14:paraId="5BDB35E5" w14:textId="77777777" w:rsidR="00FB17F3" w:rsidRDefault="00E34792">
      <w:pPr>
        <w:spacing w:before="239" w:line="276" w:lineRule="auto"/>
        <w:ind w:left="1134" w:right="404"/>
        <w:rPr>
          <w:b/>
          <w:sz w:val="24"/>
          <w:szCs w:val="24"/>
        </w:rPr>
      </w:pPr>
      <w:r>
        <w:rPr>
          <w:b/>
          <w:sz w:val="24"/>
          <w:szCs w:val="24"/>
        </w:rPr>
        <w:t xml:space="preserve">What is </w:t>
      </w:r>
      <w:r>
        <w:rPr>
          <w:b/>
          <w:i/>
          <w:sz w:val="24"/>
          <w:szCs w:val="24"/>
        </w:rPr>
        <w:t>Sharing nudes and semi-nudes</w:t>
      </w:r>
      <w:r>
        <w:rPr>
          <w:b/>
          <w:sz w:val="24"/>
          <w:szCs w:val="24"/>
        </w:rPr>
        <w:t>?</w:t>
      </w:r>
    </w:p>
    <w:p w14:paraId="03AF690A" w14:textId="77777777" w:rsidR="00FB17F3" w:rsidRDefault="00E34792">
      <w:pPr>
        <w:spacing w:before="239" w:line="276" w:lineRule="auto"/>
        <w:ind w:left="1134" w:right="404"/>
        <w:rPr>
          <w:sz w:val="20"/>
          <w:szCs w:val="20"/>
        </w:rPr>
      </w:pPr>
      <w:r>
        <w:rPr>
          <w:sz w:val="20"/>
          <w:szCs w:val="20"/>
        </w:rPr>
        <w:t>In the latest advice for schools and colleges (UKCIS, 2020), this is defined as the sending or posting of nude or semi-nude images, videos or live streams online by young people under the age of 18. This could be via social media, gaming platforms, chat apps or forums. It could also involve sharing between devices via services like Apple’s AirDrop which works offline. Alternative terms used by children and young people may include ‘dick pics’ or ‘pics’.</w:t>
      </w:r>
    </w:p>
    <w:p w14:paraId="7B5D45BF" w14:textId="77777777" w:rsidR="00FB17F3" w:rsidRDefault="00E34792">
      <w:pPr>
        <w:spacing w:before="239" w:line="276" w:lineRule="auto"/>
        <w:ind w:left="1134" w:right="404"/>
        <w:rPr>
          <w:sz w:val="20"/>
          <w:szCs w:val="20"/>
        </w:rPr>
      </w:pPr>
      <w:r>
        <w:rPr>
          <w:sz w:val="20"/>
          <w:szCs w:val="20"/>
        </w:rPr>
        <w:t>The motivations for taking and sharing nude and semi-nude images, videos and live streams are not always sexually or criminally motivated.</w:t>
      </w:r>
    </w:p>
    <w:p w14:paraId="4449BB87" w14:textId="77777777" w:rsidR="00FB17F3" w:rsidRDefault="00E34792">
      <w:pPr>
        <w:spacing w:before="239" w:line="276" w:lineRule="auto"/>
        <w:ind w:left="1134" w:right="404"/>
        <w:rPr>
          <w:sz w:val="20"/>
          <w:szCs w:val="20"/>
        </w:rPr>
      </w:pPr>
      <w:r>
        <w:rPr>
          <w:sz w:val="20"/>
          <w:szCs w:val="20"/>
        </w:rPr>
        <w:t>This advice does not apply to adults sharing nudes or semi-nudes of under 18-year olds. This is a form of child sexual abuse and must be referred to the police as a matter of urgency.</w:t>
      </w:r>
    </w:p>
    <w:p w14:paraId="5BAC0FB8" w14:textId="77777777" w:rsidR="00FB17F3" w:rsidRDefault="00E34792">
      <w:pPr>
        <w:spacing w:before="239" w:line="276" w:lineRule="auto"/>
        <w:ind w:left="1134" w:right="404"/>
        <w:rPr>
          <w:sz w:val="20"/>
          <w:szCs w:val="20"/>
        </w:rPr>
      </w:pPr>
      <w:r>
        <w:rPr>
          <w:sz w:val="20"/>
          <w:szCs w:val="20"/>
        </w:rPr>
        <w:lastRenderedPageBreak/>
        <w:t>If an incident comes to the attention of a member of staff, he/she must inform the DSL immediately:</w:t>
      </w:r>
    </w:p>
    <w:p w14:paraId="72E3F256" w14:textId="77777777" w:rsidR="00FB17F3" w:rsidRDefault="00E34792">
      <w:pPr>
        <w:numPr>
          <w:ilvl w:val="0"/>
          <w:numId w:val="9"/>
        </w:numPr>
        <w:spacing w:before="239" w:line="276" w:lineRule="auto"/>
        <w:ind w:left="720" w:right="404" w:firstLine="0"/>
        <w:rPr>
          <w:sz w:val="20"/>
          <w:szCs w:val="20"/>
        </w:rPr>
      </w:pPr>
      <w:r>
        <w:rPr>
          <w:sz w:val="20"/>
          <w:szCs w:val="20"/>
        </w:rPr>
        <w:t>Never view, copy, print, share, store or save the imagery yourself, or ask a child to share or download – this is illegal</w:t>
      </w:r>
    </w:p>
    <w:p w14:paraId="2DD4CE0C" w14:textId="77777777" w:rsidR="00FB17F3" w:rsidRDefault="00E34792">
      <w:pPr>
        <w:numPr>
          <w:ilvl w:val="0"/>
          <w:numId w:val="9"/>
        </w:numPr>
        <w:spacing w:line="276" w:lineRule="auto"/>
        <w:ind w:left="720" w:right="404" w:firstLine="0"/>
        <w:rPr>
          <w:sz w:val="20"/>
          <w:szCs w:val="20"/>
        </w:rPr>
      </w:pPr>
      <w:r>
        <w:rPr>
          <w:sz w:val="20"/>
          <w:szCs w:val="20"/>
        </w:rPr>
        <w:t>If you have already viewed the imagery by accident (e.g. if a young person has showed it to you before you could ask them not to), report this to the DSL and seek support</w:t>
      </w:r>
    </w:p>
    <w:p w14:paraId="57F15F20" w14:textId="77777777" w:rsidR="00FB17F3" w:rsidRDefault="00E34792">
      <w:pPr>
        <w:numPr>
          <w:ilvl w:val="0"/>
          <w:numId w:val="9"/>
        </w:numPr>
        <w:spacing w:line="276" w:lineRule="auto"/>
        <w:ind w:left="720" w:right="404" w:firstLine="0"/>
        <w:rPr>
          <w:sz w:val="20"/>
          <w:szCs w:val="20"/>
        </w:rPr>
      </w:pPr>
      <w:r>
        <w:rPr>
          <w:sz w:val="20"/>
          <w:szCs w:val="20"/>
        </w:rPr>
        <w:t>Do not delete the imagery or ask the young person to delete it.</w:t>
      </w:r>
    </w:p>
    <w:p w14:paraId="61DB3460" w14:textId="77777777" w:rsidR="00FB17F3" w:rsidRDefault="00E34792">
      <w:pPr>
        <w:numPr>
          <w:ilvl w:val="0"/>
          <w:numId w:val="9"/>
        </w:numPr>
        <w:spacing w:line="276" w:lineRule="auto"/>
        <w:ind w:left="720" w:right="404" w:firstLine="0"/>
        <w:rPr>
          <w:sz w:val="20"/>
          <w:szCs w:val="20"/>
        </w:rPr>
      </w:pPr>
      <w:r>
        <w:rPr>
          <w:sz w:val="20"/>
          <w:szCs w:val="20"/>
        </w:rPr>
        <w:t>Do not ask the child/children or young person(s) who are involved in the incident to disclose information regarding the imagery. This is the responsibility of the DSL</w:t>
      </w:r>
    </w:p>
    <w:p w14:paraId="31753A57" w14:textId="77777777" w:rsidR="00FB17F3" w:rsidRDefault="00E34792">
      <w:pPr>
        <w:numPr>
          <w:ilvl w:val="0"/>
          <w:numId w:val="9"/>
        </w:numPr>
        <w:spacing w:line="276" w:lineRule="auto"/>
        <w:ind w:left="720" w:right="404" w:firstLine="0"/>
        <w:rPr>
          <w:sz w:val="20"/>
          <w:szCs w:val="20"/>
        </w:rPr>
      </w:pPr>
      <w:r>
        <w:rPr>
          <w:sz w:val="20"/>
          <w:szCs w:val="20"/>
        </w:rPr>
        <w:t>Do not share information about the incident with other members of staff, the young person(s) it involves or their, or other, parents and/or carers.</w:t>
      </w:r>
    </w:p>
    <w:p w14:paraId="794BF1EB" w14:textId="77777777" w:rsidR="00FB17F3" w:rsidRDefault="00E34792">
      <w:pPr>
        <w:numPr>
          <w:ilvl w:val="0"/>
          <w:numId w:val="9"/>
        </w:numPr>
        <w:spacing w:line="276" w:lineRule="auto"/>
        <w:ind w:left="720" w:right="404" w:firstLine="0"/>
        <w:rPr>
          <w:sz w:val="20"/>
          <w:szCs w:val="20"/>
        </w:rPr>
      </w:pPr>
      <w:r>
        <w:rPr>
          <w:sz w:val="20"/>
          <w:szCs w:val="20"/>
        </w:rPr>
        <w:t>Do not say or do anything to blame or shame any young people involved.</w:t>
      </w:r>
    </w:p>
    <w:p w14:paraId="718CCE29" w14:textId="77777777" w:rsidR="00FB17F3" w:rsidRDefault="00E34792">
      <w:pPr>
        <w:numPr>
          <w:ilvl w:val="0"/>
          <w:numId w:val="9"/>
        </w:numPr>
        <w:spacing w:line="276" w:lineRule="auto"/>
        <w:ind w:left="720" w:right="404" w:firstLine="0"/>
        <w:rPr>
          <w:sz w:val="20"/>
          <w:szCs w:val="20"/>
        </w:rPr>
      </w:pPr>
      <w:r>
        <w:rPr>
          <w:sz w:val="20"/>
          <w:szCs w:val="20"/>
        </w:rPr>
        <w:t>Do explain to them that you need to report it and reassure them that they will receive support and help from the DSL (or equivalent)..</w:t>
      </w:r>
    </w:p>
    <w:p w14:paraId="41CDFC98" w14:textId="77777777" w:rsidR="00FB17F3" w:rsidRDefault="00FB17F3">
      <w:pPr>
        <w:spacing w:line="276" w:lineRule="auto"/>
        <w:ind w:left="720" w:right="233"/>
        <w:rPr>
          <w:sz w:val="20"/>
          <w:szCs w:val="20"/>
        </w:rPr>
      </w:pPr>
    </w:p>
    <w:p w14:paraId="16603D3F" w14:textId="77777777" w:rsidR="00FB17F3" w:rsidRDefault="00E34792">
      <w:pPr>
        <w:spacing w:before="81" w:line="276" w:lineRule="auto"/>
        <w:ind w:left="1134" w:right="355"/>
        <w:rPr>
          <w:sz w:val="20"/>
          <w:szCs w:val="20"/>
        </w:rPr>
      </w:pPr>
      <w:r>
        <w:rPr>
          <w:sz w:val="20"/>
          <w:szCs w:val="20"/>
        </w:rPr>
        <w:t>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MASH or the Police as appropriate.</w:t>
      </w:r>
    </w:p>
    <w:p w14:paraId="051A4E31" w14:textId="77777777" w:rsidR="00FB17F3" w:rsidRDefault="00FB17F3">
      <w:pPr>
        <w:spacing w:before="6"/>
        <w:ind w:left="1134"/>
        <w:rPr>
          <w:sz w:val="17"/>
          <w:szCs w:val="17"/>
        </w:rPr>
      </w:pPr>
    </w:p>
    <w:p w14:paraId="5D365908" w14:textId="77777777" w:rsidR="00FB17F3" w:rsidRDefault="00E34792">
      <w:pPr>
        <w:ind w:left="1134"/>
        <w:rPr>
          <w:sz w:val="20"/>
          <w:szCs w:val="20"/>
        </w:rPr>
      </w:pPr>
      <w:r>
        <w:rPr>
          <w:sz w:val="20"/>
          <w:szCs w:val="20"/>
        </w:rPr>
        <w:t>Immediate referral at the initial review stage should be made to MASH/Police if;</w:t>
      </w:r>
    </w:p>
    <w:p w14:paraId="090280B2" w14:textId="77777777" w:rsidR="00FB17F3" w:rsidRDefault="00FB17F3">
      <w:pPr>
        <w:spacing w:before="4"/>
        <w:ind w:left="720"/>
        <w:rPr>
          <w:sz w:val="20"/>
          <w:szCs w:val="20"/>
        </w:rPr>
      </w:pPr>
    </w:p>
    <w:p w14:paraId="400FD8A6" w14:textId="77777777" w:rsidR="00FB17F3" w:rsidRDefault="00E34792">
      <w:pPr>
        <w:numPr>
          <w:ilvl w:val="1"/>
          <w:numId w:val="10"/>
        </w:numPr>
        <w:tabs>
          <w:tab w:val="left" w:pos="1800"/>
          <w:tab w:val="left" w:pos="1801"/>
        </w:tabs>
        <w:spacing w:before="1"/>
        <w:ind w:left="720" w:firstLine="0"/>
      </w:pPr>
      <w:r>
        <w:rPr>
          <w:sz w:val="20"/>
          <w:szCs w:val="20"/>
        </w:rPr>
        <w:t>The incident involves an adult;</w:t>
      </w:r>
    </w:p>
    <w:p w14:paraId="3AF723AF" w14:textId="77777777" w:rsidR="00FB17F3" w:rsidRDefault="00E34792">
      <w:pPr>
        <w:numPr>
          <w:ilvl w:val="1"/>
          <w:numId w:val="10"/>
        </w:numPr>
        <w:tabs>
          <w:tab w:val="left" w:pos="1800"/>
          <w:tab w:val="left" w:pos="1440"/>
        </w:tabs>
        <w:spacing w:before="33" w:line="273" w:lineRule="auto"/>
        <w:ind w:left="720" w:right="401" w:firstLine="0"/>
      </w:pPr>
      <w:r>
        <w:rPr>
          <w:sz w:val="20"/>
          <w:szCs w:val="20"/>
        </w:rPr>
        <w:t xml:space="preserve">There is good reason to believe that a young person has been coerced, blackmailed or groomed or if </w:t>
      </w:r>
      <w:r>
        <w:rPr>
          <w:sz w:val="20"/>
          <w:szCs w:val="20"/>
        </w:rPr>
        <w:tab/>
        <w:t>there are concerns about their capacity to consent (for example, owing to special education needs);</w:t>
      </w:r>
    </w:p>
    <w:p w14:paraId="3620C013" w14:textId="77777777" w:rsidR="00FB17F3" w:rsidRDefault="00E34792">
      <w:pPr>
        <w:numPr>
          <w:ilvl w:val="1"/>
          <w:numId w:val="10"/>
        </w:numPr>
        <w:tabs>
          <w:tab w:val="left" w:pos="1800"/>
          <w:tab w:val="left" w:pos="1440"/>
        </w:tabs>
        <w:spacing w:before="3" w:line="271" w:lineRule="auto"/>
        <w:ind w:left="720" w:right="525" w:firstLine="0"/>
      </w:pPr>
      <w:r>
        <w:rPr>
          <w:sz w:val="20"/>
          <w:szCs w:val="20"/>
        </w:rPr>
        <w:t xml:space="preserve">What you know about the imagery suggests the content depicts sexual acts which are unusual for the </w:t>
      </w:r>
      <w:r>
        <w:rPr>
          <w:sz w:val="20"/>
          <w:szCs w:val="20"/>
        </w:rPr>
        <w:tab/>
        <w:t>child’s development stage or are violent;</w:t>
      </w:r>
    </w:p>
    <w:p w14:paraId="21756807" w14:textId="77777777" w:rsidR="00FB17F3" w:rsidRDefault="00E34792">
      <w:pPr>
        <w:numPr>
          <w:ilvl w:val="1"/>
          <w:numId w:val="10"/>
        </w:numPr>
        <w:tabs>
          <w:tab w:val="left" w:pos="1800"/>
          <w:tab w:val="left" w:pos="1801"/>
        </w:tabs>
        <w:spacing w:before="5"/>
        <w:ind w:left="720" w:firstLine="0"/>
      </w:pPr>
      <w:r>
        <w:rPr>
          <w:sz w:val="20"/>
          <w:szCs w:val="20"/>
        </w:rPr>
        <w:t>The imagery involves sexual acts;</w:t>
      </w:r>
    </w:p>
    <w:p w14:paraId="3024A731" w14:textId="77777777" w:rsidR="00FB17F3" w:rsidRDefault="00E34792">
      <w:pPr>
        <w:numPr>
          <w:ilvl w:val="1"/>
          <w:numId w:val="10"/>
        </w:numPr>
        <w:tabs>
          <w:tab w:val="left" w:pos="1800"/>
          <w:tab w:val="left" w:pos="1801"/>
        </w:tabs>
        <w:spacing w:before="34"/>
        <w:ind w:left="720" w:firstLine="0"/>
      </w:pPr>
      <w:r>
        <w:rPr>
          <w:sz w:val="20"/>
          <w:szCs w:val="20"/>
        </w:rPr>
        <w:t>The imagery involves anyone aged 12 or under;</w:t>
      </w:r>
    </w:p>
    <w:p w14:paraId="092EC3B1" w14:textId="77777777" w:rsidR="00FB17F3" w:rsidRDefault="00E34792">
      <w:pPr>
        <w:numPr>
          <w:ilvl w:val="1"/>
          <w:numId w:val="10"/>
        </w:numPr>
        <w:tabs>
          <w:tab w:val="left" w:pos="1800"/>
          <w:tab w:val="left" w:pos="1440"/>
        </w:tabs>
        <w:spacing w:before="34" w:line="271" w:lineRule="auto"/>
        <w:ind w:left="720" w:right="494" w:firstLine="0"/>
      </w:pPr>
      <w:r>
        <w:rPr>
          <w:sz w:val="20"/>
          <w:szCs w:val="20"/>
        </w:rPr>
        <w:t xml:space="preserve">There is reason to believe a child is at immediate risk of harm owing to the sharing of the imagery, for </w:t>
      </w:r>
      <w:r>
        <w:rPr>
          <w:sz w:val="20"/>
          <w:szCs w:val="20"/>
        </w:rPr>
        <w:tab/>
        <w:t>example the child is presenting as suicidal or self-harming.</w:t>
      </w:r>
    </w:p>
    <w:p w14:paraId="62161C50" w14:textId="77777777" w:rsidR="00FB17F3" w:rsidRDefault="00FB17F3">
      <w:pPr>
        <w:spacing w:before="8"/>
        <w:ind w:left="720"/>
        <w:rPr>
          <w:sz w:val="17"/>
          <w:szCs w:val="17"/>
        </w:rPr>
      </w:pPr>
    </w:p>
    <w:p w14:paraId="0549200D" w14:textId="77777777" w:rsidR="00FB17F3" w:rsidRDefault="00E34792">
      <w:pPr>
        <w:spacing w:line="276" w:lineRule="auto"/>
        <w:ind w:left="1134" w:right="477"/>
        <w:rPr>
          <w:sz w:val="20"/>
          <w:szCs w:val="20"/>
        </w:rPr>
      </w:pPr>
      <w:r>
        <w:rPr>
          <w:sz w:val="20"/>
          <w:szCs w:val="20"/>
        </w:rPr>
        <w:t>If none of the above apply then the DSL will use her/his professional judgement to assess the risk to pupils involved and may decide, with input from the Headteacher, to respond to the incident without escalation to MASH or the police. Such decisions will be recorded on the school’s CPOMS system.</w:t>
      </w:r>
    </w:p>
    <w:p w14:paraId="615F5748" w14:textId="77777777" w:rsidR="00FB17F3" w:rsidRDefault="00FB17F3">
      <w:pPr>
        <w:spacing w:before="7"/>
        <w:ind w:left="1134"/>
        <w:rPr>
          <w:sz w:val="17"/>
          <w:szCs w:val="17"/>
        </w:rPr>
      </w:pPr>
    </w:p>
    <w:p w14:paraId="21A446B7" w14:textId="77777777" w:rsidR="00FB17F3" w:rsidRDefault="00E34792">
      <w:pPr>
        <w:ind w:left="1134"/>
        <w:rPr>
          <w:sz w:val="20"/>
          <w:szCs w:val="20"/>
        </w:rPr>
      </w:pPr>
      <w:r>
        <w:rPr>
          <w:sz w:val="20"/>
          <w:szCs w:val="20"/>
        </w:rPr>
        <w:t>In applying judgement the DSL will consider if;</w:t>
      </w:r>
    </w:p>
    <w:p w14:paraId="3639A0FD" w14:textId="77777777" w:rsidR="00FB17F3" w:rsidRDefault="00FB17F3">
      <w:pPr>
        <w:spacing w:before="2"/>
        <w:ind w:left="720"/>
        <w:rPr>
          <w:sz w:val="20"/>
          <w:szCs w:val="20"/>
        </w:rPr>
      </w:pPr>
    </w:p>
    <w:p w14:paraId="5BE1E0D3" w14:textId="77777777" w:rsidR="00FB17F3" w:rsidRDefault="00E34792">
      <w:pPr>
        <w:numPr>
          <w:ilvl w:val="1"/>
          <w:numId w:val="10"/>
        </w:numPr>
        <w:tabs>
          <w:tab w:val="left" w:pos="1800"/>
          <w:tab w:val="left" w:pos="1801"/>
        </w:tabs>
        <w:ind w:left="720" w:firstLine="0"/>
      </w:pPr>
      <w:r>
        <w:rPr>
          <w:sz w:val="20"/>
          <w:szCs w:val="20"/>
        </w:rPr>
        <w:t>there is a significant age difference between the sender/receiver;</w:t>
      </w:r>
    </w:p>
    <w:p w14:paraId="037AF378" w14:textId="77777777" w:rsidR="00FB17F3" w:rsidRDefault="00E34792">
      <w:pPr>
        <w:numPr>
          <w:ilvl w:val="1"/>
          <w:numId w:val="10"/>
        </w:numPr>
        <w:tabs>
          <w:tab w:val="left" w:pos="1800"/>
          <w:tab w:val="left" w:pos="1801"/>
        </w:tabs>
        <w:spacing w:before="33"/>
        <w:ind w:left="720" w:firstLine="0"/>
      </w:pPr>
      <w:r>
        <w:rPr>
          <w:sz w:val="20"/>
          <w:szCs w:val="20"/>
        </w:rPr>
        <w:t>there is any coercion or encouragement beyond the sender/receiver;</w:t>
      </w:r>
    </w:p>
    <w:p w14:paraId="1EDAFCE4" w14:textId="77777777" w:rsidR="00FB17F3" w:rsidRDefault="00E34792">
      <w:pPr>
        <w:numPr>
          <w:ilvl w:val="1"/>
          <w:numId w:val="10"/>
        </w:numPr>
        <w:tabs>
          <w:tab w:val="left" w:pos="1800"/>
          <w:tab w:val="left" w:pos="1801"/>
        </w:tabs>
        <w:spacing w:before="34"/>
        <w:ind w:left="720" w:firstLine="0"/>
      </w:pPr>
      <w:r>
        <w:rPr>
          <w:sz w:val="20"/>
          <w:szCs w:val="20"/>
        </w:rPr>
        <w:t>the imagery was shared and received with the knowledge of the child in the imagery;</w:t>
      </w:r>
    </w:p>
    <w:p w14:paraId="52247671" w14:textId="77777777" w:rsidR="00FB17F3" w:rsidRDefault="00E34792">
      <w:pPr>
        <w:numPr>
          <w:ilvl w:val="1"/>
          <w:numId w:val="10"/>
        </w:numPr>
        <w:tabs>
          <w:tab w:val="left" w:pos="1800"/>
          <w:tab w:val="left" w:pos="1801"/>
        </w:tabs>
        <w:spacing w:before="33"/>
        <w:ind w:left="720" w:firstLine="0"/>
      </w:pPr>
      <w:r>
        <w:rPr>
          <w:sz w:val="20"/>
          <w:szCs w:val="20"/>
        </w:rPr>
        <w:t>the child is more vulnerable than usual i.e. at risk;</w:t>
      </w:r>
    </w:p>
    <w:p w14:paraId="5BE0AF0E" w14:textId="77777777" w:rsidR="00FB17F3" w:rsidRDefault="00E34792">
      <w:pPr>
        <w:numPr>
          <w:ilvl w:val="1"/>
          <w:numId w:val="10"/>
        </w:numPr>
        <w:tabs>
          <w:tab w:val="left" w:pos="1800"/>
          <w:tab w:val="left" w:pos="1801"/>
        </w:tabs>
        <w:spacing w:before="34"/>
        <w:ind w:left="720" w:firstLine="0"/>
      </w:pPr>
      <w:r>
        <w:rPr>
          <w:sz w:val="20"/>
          <w:szCs w:val="20"/>
        </w:rPr>
        <w:t>there is a significant impact on the children involved;</w:t>
      </w:r>
    </w:p>
    <w:p w14:paraId="55A89C67" w14:textId="77777777" w:rsidR="00FB17F3" w:rsidRDefault="00E34792">
      <w:pPr>
        <w:numPr>
          <w:ilvl w:val="1"/>
          <w:numId w:val="10"/>
        </w:numPr>
        <w:tabs>
          <w:tab w:val="left" w:pos="1800"/>
          <w:tab w:val="left" w:pos="1801"/>
        </w:tabs>
        <w:spacing w:before="30"/>
        <w:ind w:left="720" w:firstLine="0"/>
      </w:pPr>
      <w:r>
        <w:rPr>
          <w:sz w:val="20"/>
          <w:szCs w:val="20"/>
        </w:rPr>
        <w:t>the image is of a severe or extreme nature;</w:t>
      </w:r>
    </w:p>
    <w:p w14:paraId="4084FFF9" w14:textId="77777777" w:rsidR="00FB17F3" w:rsidRDefault="00E34792">
      <w:pPr>
        <w:numPr>
          <w:ilvl w:val="1"/>
          <w:numId w:val="10"/>
        </w:numPr>
        <w:tabs>
          <w:tab w:val="left" w:pos="1800"/>
          <w:tab w:val="left" w:pos="1801"/>
        </w:tabs>
        <w:spacing w:before="34"/>
        <w:ind w:left="720" w:firstLine="0"/>
      </w:pPr>
      <w:r>
        <w:rPr>
          <w:sz w:val="20"/>
          <w:szCs w:val="20"/>
        </w:rPr>
        <w:t>the child involved understands consent;</w:t>
      </w:r>
    </w:p>
    <w:p w14:paraId="495CC428" w14:textId="77777777" w:rsidR="00FB17F3" w:rsidRDefault="00E34792">
      <w:pPr>
        <w:numPr>
          <w:ilvl w:val="1"/>
          <w:numId w:val="10"/>
        </w:numPr>
        <w:tabs>
          <w:tab w:val="left" w:pos="1800"/>
          <w:tab w:val="left" w:pos="1801"/>
        </w:tabs>
        <w:spacing w:before="34"/>
        <w:ind w:left="720" w:firstLine="0"/>
      </w:pPr>
      <w:r>
        <w:rPr>
          <w:sz w:val="20"/>
          <w:szCs w:val="20"/>
        </w:rPr>
        <w:t>the situation is isolated or if the image been more widely distributed;</w:t>
      </w:r>
    </w:p>
    <w:p w14:paraId="06DDFE10" w14:textId="77777777" w:rsidR="00FB17F3" w:rsidRDefault="00E34792">
      <w:pPr>
        <w:numPr>
          <w:ilvl w:val="1"/>
          <w:numId w:val="10"/>
        </w:numPr>
        <w:tabs>
          <w:tab w:val="left" w:pos="1800"/>
          <w:tab w:val="left" w:pos="1801"/>
        </w:tabs>
        <w:spacing w:before="33"/>
        <w:ind w:left="720" w:firstLine="0"/>
      </w:pPr>
      <w:r>
        <w:rPr>
          <w:sz w:val="20"/>
          <w:szCs w:val="20"/>
        </w:rPr>
        <w:t>there other circumstances relating to either the sender or recipient that may add cause for concern</w:t>
      </w:r>
    </w:p>
    <w:p w14:paraId="0D6862E3" w14:textId="7CC06C66" w:rsidR="00FB17F3" w:rsidRDefault="003039D9">
      <w:pPr>
        <w:spacing w:before="32"/>
        <w:ind w:left="720" w:firstLine="720"/>
        <w:rPr>
          <w:sz w:val="20"/>
          <w:szCs w:val="20"/>
        </w:rPr>
      </w:pPr>
      <w:r>
        <w:rPr>
          <w:sz w:val="20"/>
          <w:szCs w:val="20"/>
        </w:rPr>
        <w:t xml:space="preserve">       i.e. difficult home circumstances;</w:t>
      </w:r>
    </w:p>
    <w:p w14:paraId="78A66558" w14:textId="77777777" w:rsidR="00FB17F3" w:rsidRDefault="00E34792">
      <w:pPr>
        <w:numPr>
          <w:ilvl w:val="1"/>
          <w:numId w:val="10"/>
        </w:numPr>
        <w:tabs>
          <w:tab w:val="left" w:pos="1800"/>
          <w:tab w:val="left" w:pos="1801"/>
        </w:tabs>
        <w:spacing w:before="35"/>
        <w:ind w:left="720" w:firstLine="0"/>
      </w:pPr>
      <w:r>
        <w:rPr>
          <w:sz w:val="20"/>
          <w:szCs w:val="20"/>
        </w:rPr>
        <w:t>the children have been involved in incidents relating to youth produced imagery before.</w:t>
      </w:r>
    </w:p>
    <w:p w14:paraId="228ADABB" w14:textId="77777777" w:rsidR="00FB17F3" w:rsidRDefault="00FB17F3">
      <w:pPr>
        <w:spacing w:before="2"/>
        <w:ind w:left="720"/>
        <w:rPr>
          <w:sz w:val="20"/>
          <w:szCs w:val="20"/>
        </w:rPr>
      </w:pPr>
    </w:p>
    <w:p w14:paraId="43F5F1DA" w14:textId="77777777" w:rsidR="00FB17F3" w:rsidRDefault="00E34792">
      <w:pPr>
        <w:spacing w:line="276" w:lineRule="auto"/>
        <w:ind w:left="1134"/>
        <w:rPr>
          <w:sz w:val="20"/>
          <w:szCs w:val="20"/>
        </w:rPr>
      </w:pPr>
      <w:r>
        <w:rPr>
          <w:sz w:val="20"/>
          <w:szCs w:val="20"/>
        </w:rPr>
        <w:t>If any of these circumstances are present the situation will be escalated according to our child protection procedures, including reporting to the police or MASH. Otherwise, the situation will be managed within the school.</w:t>
      </w:r>
    </w:p>
    <w:p w14:paraId="4D4C21B2" w14:textId="77777777" w:rsidR="00FB17F3" w:rsidRDefault="00FB17F3">
      <w:pPr>
        <w:spacing w:before="5"/>
        <w:ind w:left="1134"/>
        <w:rPr>
          <w:sz w:val="17"/>
          <w:szCs w:val="17"/>
        </w:rPr>
      </w:pPr>
    </w:p>
    <w:p w14:paraId="7CB579E9" w14:textId="77777777" w:rsidR="00FB17F3" w:rsidRDefault="00E34792">
      <w:pPr>
        <w:spacing w:line="278" w:lineRule="auto"/>
        <w:ind w:left="1134" w:right="289"/>
        <w:rPr>
          <w:sz w:val="20"/>
          <w:szCs w:val="20"/>
        </w:rPr>
      </w:pPr>
      <w:r>
        <w:rPr>
          <w:sz w:val="20"/>
          <w:szCs w:val="20"/>
        </w:rPr>
        <w:t>The DSL will record all incidents of youth produced sexual imagery, including both the actions taken, actions not taken, reasons for doing so and the resolution in line with safeguarding recording procedures.</w:t>
      </w:r>
    </w:p>
    <w:p w14:paraId="5DA63AE8" w14:textId="77777777" w:rsidR="00FB17F3" w:rsidRDefault="00FB17F3">
      <w:pPr>
        <w:spacing w:line="278" w:lineRule="auto"/>
        <w:ind w:left="1080" w:right="289"/>
        <w:rPr>
          <w:b/>
          <w:color w:val="FF0000"/>
          <w:sz w:val="20"/>
          <w:szCs w:val="20"/>
        </w:rPr>
      </w:pPr>
    </w:p>
    <w:p w14:paraId="4D2EB690" w14:textId="77777777" w:rsidR="00FB17F3" w:rsidRDefault="00E34792">
      <w:pPr>
        <w:pStyle w:val="Heading4"/>
        <w:numPr>
          <w:ilvl w:val="0"/>
          <w:numId w:val="10"/>
        </w:numPr>
        <w:tabs>
          <w:tab w:val="left" w:pos="1800"/>
          <w:tab w:val="left" w:pos="1801"/>
        </w:tabs>
        <w:spacing w:before="197"/>
        <w:rPr>
          <w:b/>
          <w:color w:val="006FC0"/>
          <w:sz w:val="32"/>
          <w:szCs w:val="32"/>
        </w:rPr>
      </w:pPr>
      <w:bookmarkStart w:id="17" w:name="_heading=h.flg79czem7b0" w:colFirst="0" w:colLast="0"/>
      <w:bookmarkEnd w:id="17"/>
      <w:r>
        <w:rPr>
          <w:b/>
          <w:color w:val="006FC0"/>
          <w:sz w:val="28"/>
          <w:szCs w:val="28"/>
        </w:rPr>
        <w:t>Allegations against staff</w:t>
      </w:r>
    </w:p>
    <w:p w14:paraId="141E9BD1" w14:textId="77777777" w:rsidR="00FB17F3" w:rsidRDefault="00FB17F3">
      <w:pPr>
        <w:tabs>
          <w:tab w:val="left" w:pos="1800"/>
          <w:tab w:val="left" w:pos="1801"/>
        </w:tabs>
      </w:pPr>
    </w:p>
    <w:p w14:paraId="754C4ACF" w14:textId="77777777" w:rsidR="00FB17F3" w:rsidRDefault="00E34792">
      <w:pPr>
        <w:tabs>
          <w:tab w:val="left" w:pos="1800"/>
          <w:tab w:val="left" w:pos="1801"/>
        </w:tabs>
        <w:spacing w:before="100" w:after="100" w:line="276" w:lineRule="auto"/>
        <w:ind w:left="1134" w:right="100"/>
        <w:rPr>
          <w:b/>
          <w:sz w:val="20"/>
          <w:szCs w:val="20"/>
        </w:rPr>
      </w:pPr>
      <w:r>
        <w:rPr>
          <w:b/>
          <w:sz w:val="20"/>
          <w:szCs w:val="20"/>
        </w:rPr>
        <w:t>Allegations or concerns about an adult working in the school whether as a teacher, supply teacher, other staff, volunteers or contractors</w:t>
      </w:r>
    </w:p>
    <w:p w14:paraId="0ADED5A6" w14:textId="5F778076" w:rsidR="00FB17F3" w:rsidRDefault="00E34792">
      <w:pPr>
        <w:ind w:left="1134"/>
        <w:rPr>
          <w:rFonts w:ascii="Times New Roman" w:eastAsia="Times New Roman" w:hAnsi="Times New Roman" w:cs="Times New Roman"/>
          <w:sz w:val="24"/>
          <w:szCs w:val="24"/>
        </w:rPr>
      </w:pPr>
      <w:r>
        <w:rPr>
          <w:sz w:val="20"/>
          <w:szCs w:val="20"/>
        </w:rPr>
        <w:t xml:space="preserve">At </w:t>
      </w:r>
      <w:r w:rsidR="00A3526C" w:rsidRPr="003039D9">
        <w:rPr>
          <w:b/>
          <w:sz w:val="20"/>
          <w:szCs w:val="20"/>
        </w:rPr>
        <w:t>ST. JOSEPH’S CATHOLIC PRIMARY SCHOOL</w:t>
      </w:r>
      <w:r w:rsidRPr="003039D9">
        <w:rPr>
          <w:sz w:val="20"/>
          <w:szCs w:val="20"/>
        </w:rPr>
        <w:t xml:space="preserve"> </w:t>
      </w:r>
      <w:r>
        <w:rPr>
          <w:sz w:val="20"/>
          <w:szCs w:val="20"/>
        </w:rPr>
        <w:t xml:space="preserve">we recognise the possibility that adults working in the school may harm children, including governors, volunteers, supply teachers and agency staff. </w:t>
      </w:r>
      <w:r>
        <w:rPr>
          <w:b/>
          <w:color w:val="000000"/>
        </w:rPr>
        <w:t>Allegation Against a Member of Staff</w:t>
      </w:r>
    </w:p>
    <w:p w14:paraId="21B6EAE4" w14:textId="77777777" w:rsidR="00FB17F3" w:rsidRDefault="00FB17F3">
      <w:pPr>
        <w:spacing w:after="240"/>
        <w:ind w:left="1134"/>
        <w:rPr>
          <w:rFonts w:ascii="Times New Roman" w:eastAsia="Times New Roman" w:hAnsi="Times New Roman" w:cs="Times New Roman"/>
          <w:sz w:val="24"/>
          <w:szCs w:val="24"/>
        </w:rPr>
      </w:pPr>
    </w:p>
    <w:p w14:paraId="015DFF67" w14:textId="77777777" w:rsidR="00FB17F3" w:rsidRDefault="00E34792">
      <w:pPr>
        <w:widowControl/>
        <w:numPr>
          <w:ilvl w:val="0"/>
          <w:numId w:val="23"/>
        </w:numPr>
        <w:ind w:left="1134"/>
      </w:pPr>
      <w:r>
        <w:rPr>
          <w:color w:val="000000"/>
          <w:sz w:val="20"/>
          <w:szCs w:val="20"/>
        </w:rPr>
        <w:t>Follow Managing Allegations Against Staff Policy</w:t>
      </w:r>
    </w:p>
    <w:p w14:paraId="0E1BCC57" w14:textId="77777777" w:rsidR="00FB17F3" w:rsidRDefault="00E34792">
      <w:pPr>
        <w:widowControl/>
        <w:numPr>
          <w:ilvl w:val="0"/>
          <w:numId w:val="23"/>
        </w:numPr>
        <w:ind w:left="1134"/>
      </w:pPr>
      <w:r>
        <w:rPr>
          <w:color w:val="000000"/>
          <w:sz w:val="20"/>
          <w:szCs w:val="20"/>
        </w:rPr>
        <w:t>Inform SIO and Trust HR Manager immediately</w:t>
      </w:r>
    </w:p>
    <w:p w14:paraId="5B7AE8BE" w14:textId="77777777" w:rsidR="00FB17F3" w:rsidRDefault="00E34792">
      <w:pPr>
        <w:widowControl/>
        <w:numPr>
          <w:ilvl w:val="0"/>
          <w:numId w:val="23"/>
        </w:numPr>
        <w:ind w:left="1134"/>
      </w:pPr>
      <w:r>
        <w:rPr>
          <w:color w:val="000000"/>
          <w:sz w:val="20"/>
          <w:szCs w:val="20"/>
        </w:rPr>
        <w:t>SIO will inform Director of Education immediately</w:t>
      </w:r>
    </w:p>
    <w:p w14:paraId="153F9CC7" w14:textId="77777777" w:rsidR="00FB17F3" w:rsidRDefault="00E34792">
      <w:pPr>
        <w:widowControl/>
        <w:numPr>
          <w:ilvl w:val="0"/>
          <w:numId w:val="23"/>
        </w:numPr>
        <w:ind w:left="1134"/>
      </w:pPr>
      <w:r>
        <w:rPr>
          <w:color w:val="000000"/>
          <w:sz w:val="20"/>
          <w:szCs w:val="20"/>
        </w:rPr>
        <w:t>Director of Education will inform Diocese Safeguarding Lead – Robert.Brown@prcdtr.org.uk</w:t>
      </w:r>
    </w:p>
    <w:p w14:paraId="446E2EB2" w14:textId="77777777" w:rsidR="00FB17F3" w:rsidRDefault="00E34792">
      <w:pPr>
        <w:widowControl/>
        <w:numPr>
          <w:ilvl w:val="0"/>
          <w:numId w:val="23"/>
        </w:numPr>
        <w:ind w:left="1134"/>
      </w:pPr>
      <w:r>
        <w:rPr>
          <w:color w:val="000000"/>
          <w:sz w:val="20"/>
          <w:szCs w:val="20"/>
        </w:rPr>
        <w:t>A decision will be made by the Trust HR Manager and Director of Education as to whether suspension is an appropriate action.</w:t>
      </w:r>
    </w:p>
    <w:p w14:paraId="5202498A" w14:textId="77777777" w:rsidR="00FB17F3" w:rsidRDefault="00E34792">
      <w:pPr>
        <w:widowControl/>
        <w:numPr>
          <w:ilvl w:val="0"/>
          <w:numId w:val="23"/>
        </w:numPr>
        <w:ind w:left="1134"/>
      </w:pPr>
      <w:r>
        <w:rPr>
          <w:color w:val="000000"/>
          <w:sz w:val="20"/>
          <w:szCs w:val="20"/>
        </w:rPr>
        <w:t>HT to carry out risk assessment and instigate identified control measures</w:t>
      </w:r>
    </w:p>
    <w:p w14:paraId="3CCC1C08" w14:textId="77777777" w:rsidR="00FB17F3" w:rsidRDefault="00E34792">
      <w:pPr>
        <w:widowControl/>
        <w:numPr>
          <w:ilvl w:val="0"/>
          <w:numId w:val="23"/>
        </w:numPr>
        <w:ind w:left="1134"/>
      </w:pPr>
      <w:r>
        <w:rPr>
          <w:color w:val="000000"/>
          <w:sz w:val="20"/>
          <w:szCs w:val="20"/>
        </w:rPr>
        <w:t xml:space="preserve">If the local authority holds a </w:t>
      </w:r>
      <w:r>
        <w:rPr>
          <w:i/>
          <w:color w:val="000000"/>
          <w:sz w:val="20"/>
          <w:szCs w:val="20"/>
        </w:rPr>
        <w:t>Strategy Meeting</w:t>
      </w:r>
      <w:r>
        <w:rPr>
          <w:color w:val="000000"/>
          <w:sz w:val="20"/>
          <w:szCs w:val="20"/>
        </w:rPr>
        <w:t>, when asked whether the member of staff works or volunteers in any capacity with children or young people, the HT/SIO should disclose any information that they are aware of, but state clearly that there may be other roles that he/she is not aware of.</w:t>
      </w:r>
    </w:p>
    <w:p w14:paraId="7D5C4422" w14:textId="77777777" w:rsidR="00FB17F3" w:rsidRDefault="00FB17F3">
      <w:pPr>
        <w:ind w:left="1134"/>
        <w:rPr>
          <w:rFonts w:ascii="Times New Roman" w:eastAsia="Times New Roman" w:hAnsi="Times New Roman" w:cs="Times New Roman"/>
          <w:sz w:val="20"/>
          <w:szCs w:val="20"/>
        </w:rPr>
      </w:pPr>
    </w:p>
    <w:p w14:paraId="57AEB566" w14:textId="77777777" w:rsidR="00FB17F3" w:rsidRDefault="00E34792">
      <w:pPr>
        <w:ind w:left="1134"/>
        <w:rPr>
          <w:rFonts w:ascii="Times New Roman" w:eastAsia="Times New Roman" w:hAnsi="Times New Roman" w:cs="Times New Roman"/>
          <w:sz w:val="20"/>
          <w:szCs w:val="20"/>
        </w:rPr>
      </w:pPr>
      <w:r>
        <w:rPr>
          <w:b/>
          <w:color w:val="000000"/>
          <w:sz w:val="20"/>
          <w:szCs w:val="20"/>
        </w:rPr>
        <w:t>Allegations/social service investigation re a member of staff’s own child/children who are pupils of the school</w:t>
      </w:r>
    </w:p>
    <w:p w14:paraId="6471FD5E" w14:textId="77777777" w:rsidR="00FB17F3" w:rsidRDefault="00FB17F3">
      <w:pPr>
        <w:spacing w:after="240"/>
        <w:ind w:left="1134"/>
        <w:rPr>
          <w:rFonts w:ascii="Times New Roman" w:eastAsia="Times New Roman" w:hAnsi="Times New Roman" w:cs="Times New Roman"/>
          <w:sz w:val="20"/>
          <w:szCs w:val="20"/>
        </w:rPr>
      </w:pPr>
    </w:p>
    <w:p w14:paraId="0411EDE5" w14:textId="77777777" w:rsidR="00FB17F3" w:rsidRDefault="00E34792">
      <w:pPr>
        <w:widowControl/>
        <w:numPr>
          <w:ilvl w:val="0"/>
          <w:numId w:val="4"/>
        </w:numPr>
        <w:ind w:left="1134"/>
      </w:pPr>
      <w:r>
        <w:rPr>
          <w:color w:val="000000"/>
          <w:sz w:val="20"/>
          <w:szCs w:val="20"/>
        </w:rPr>
        <w:t>Follow Managing Allegations Against Staff Policy including notification of LADO</w:t>
      </w:r>
    </w:p>
    <w:p w14:paraId="3EE02F80" w14:textId="77777777" w:rsidR="00FB17F3" w:rsidRDefault="00E34792">
      <w:pPr>
        <w:widowControl/>
        <w:numPr>
          <w:ilvl w:val="0"/>
          <w:numId w:val="4"/>
        </w:numPr>
        <w:ind w:left="1134"/>
      </w:pPr>
      <w:r>
        <w:rPr>
          <w:color w:val="000000"/>
          <w:sz w:val="20"/>
          <w:szCs w:val="20"/>
        </w:rPr>
        <w:t>Inform SIO and Trust HR Manager immediately</w:t>
      </w:r>
    </w:p>
    <w:p w14:paraId="398B1C04" w14:textId="77777777" w:rsidR="00FB17F3" w:rsidRDefault="00E34792">
      <w:pPr>
        <w:widowControl/>
        <w:numPr>
          <w:ilvl w:val="0"/>
          <w:numId w:val="4"/>
        </w:numPr>
        <w:ind w:left="1134"/>
      </w:pPr>
      <w:r>
        <w:rPr>
          <w:color w:val="000000"/>
          <w:sz w:val="20"/>
          <w:szCs w:val="20"/>
        </w:rPr>
        <w:t>SIO will inform Director of Education immediately</w:t>
      </w:r>
    </w:p>
    <w:p w14:paraId="28BE891D" w14:textId="77777777" w:rsidR="00FB17F3" w:rsidRDefault="00E34792">
      <w:pPr>
        <w:widowControl/>
        <w:numPr>
          <w:ilvl w:val="0"/>
          <w:numId w:val="4"/>
        </w:numPr>
        <w:ind w:left="1134"/>
      </w:pPr>
      <w:r>
        <w:rPr>
          <w:color w:val="000000"/>
          <w:sz w:val="20"/>
          <w:szCs w:val="20"/>
        </w:rPr>
        <w:t>Director of Education will inform Diocese Safeguarding Lead – Robert.Brown@prcdtr.org.uk</w:t>
      </w:r>
    </w:p>
    <w:p w14:paraId="309EF833" w14:textId="77777777" w:rsidR="00FB17F3" w:rsidRDefault="00E34792">
      <w:pPr>
        <w:widowControl/>
        <w:numPr>
          <w:ilvl w:val="0"/>
          <w:numId w:val="4"/>
        </w:numPr>
        <w:ind w:left="1134"/>
      </w:pPr>
      <w:r>
        <w:rPr>
          <w:color w:val="000000"/>
          <w:sz w:val="20"/>
          <w:szCs w:val="20"/>
        </w:rPr>
        <w:t>A decision will be made by the Trust HR Manager and Director of Education as to whether suspension is an appropriate action.</w:t>
      </w:r>
    </w:p>
    <w:p w14:paraId="5DA48E1F" w14:textId="77777777" w:rsidR="00FB17F3" w:rsidRDefault="00E34792">
      <w:pPr>
        <w:widowControl/>
        <w:numPr>
          <w:ilvl w:val="0"/>
          <w:numId w:val="4"/>
        </w:numPr>
        <w:ind w:left="1134"/>
      </w:pPr>
      <w:r>
        <w:rPr>
          <w:color w:val="000000"/>
          <w:sz w:val="20"/>
          <w:szCs w:val="20"/>
        </w:rPr>
        <w:t>SIO and Director of Education to undertake risk assessment to support management of situation</w:t>
      </w:r>
    </w:p>
    <w:p w14:paraId="0CED340D" w14:textId="77777777" w:rsidR="00FB17F3" w:rsidRDefault="00E34792">
      <w:pPr>
        <w:widowControl/>
        <w:numPr>
          <w:ilvl w:val="0"/>
          <w:numId w:val="4"/>
        </w:numPr>
        <w:ind w:left="1134"/>
        <w:rPr>
          <w:color w:val="000000"/>
        </w:rPr>
      </w:pPr>
      <w:r>
        <w:rPr>
          <w:color w:val="000000"/>
          <w:sz w:val="20"/>
          <w:szCs w:val="20"/>
        </w:rPr>
        <w:t>Remove member of staff’s access to CPOMs records of their own children.</w:t>
      </w:r>
    </w:p>
    <w:p w14:paraId="02F282B6" w14:textId="77777777" w:rsidR="00FB17F3" w:rsidRDefault="00E34792">
      <w:pPr>
        <w:widowControl/>
        <w:numPr>
          <w:ilvl w:val="0"/>
          <w:numId w:val="4"/>
        </w:numPr>
        <w:ind w:left="1134"/>
      </w:pPr>
      <w:r>
        <w:rPr>
          <w:color w:val="000000"/>
          <w:sz w:val="20"/>
          <w:szCs w:val="20"/>
        </w:rPr>
        <w:t>Obtain member of staff’s agreement not to access CPOMs records for their own children. </w:t>
      </w:r>
    </w:p>
    <w:p w14:paraId="2C8D2522" w14:textId="77777777" w:rsidR="00FB17F3" w:rsidRDefault="00E34792">
      <w:pPr>
        <w:widowControl/>
        <w:numPr>
          <w:ilvl w:val="0"/>
          <w:numId w:val="4"/>
        </w:numPr>
        <w:ind w:left="1134"/>
      </w:pPr>
      <w:r>
        <w:rPr>
          <w:color w:val="000000"/>
          <w:sz w:val="20"/>
          <w:szCs w:val="20"/>
        </w:rPr>
        <w:t>Ensure that member of staff is not involved in the management of the safeguarding case</w:t>
      </w:r>
    </w:p>
    <w:p w14:paraId="3DD658DA" w14:textId="77777777" w:rsidR="00FB17F3" w:rsidRDefault="00E34792">
      <w:pPr>
        <w:widowControl/>
        <w:numPr>
          <w:ilvl w:val="0"/>
          <w:numId w:val="4"/>
        </w:numPr>
        <w:ind w:left="1134"/>
      </w:pPr>
      <w:r>
        <w:rPr>
          <w:color w:val="000000"/>
          <w:sz w:val="20"/>
          <w:szCs w:val="20"/>
        </w:rPr>
        <w:t>Consider removing email access to restrict sight of communications from LA or police.</w:t>
      </w:r>
    </w:p>
    <w:p w14:paraId="631B8952" w14:textId="77777777" w:rsidR="00FB17F3" w:rsidRDefault="00E34792">
      <w:pPr>
        <w:widowControl/>
        <w:numPr>
          <w:ilvl w:val="0"/>
          <w:numId w:val="4"/>
        </w:numPr>
        <w:ind w:left="1134"/>
      </w:pPr>
      <w:r>
        <w:rPr>
          <w:color w:val="000000"/>
          <w:sz w:val="20"/>
          <w:szCs w:val="20"/>
        </w:rPr>
        <w:t>Consider application of staff disciplinary policy if necessary</w:t>
      </w:r>
    </w:p>
    <w:p w14:paraId="326FFEBC" w14:textId="77777777" w:rsidR="00FB17F3" w:rsidRDefault="00E34792">
      <w:pPr>
        <w:widowControl/>
        <w:numPr>
          <w:ilvl w:val="0"/>
          <w:numId w:val="4"/>
        </w:numPr>
        <w:ind w:left="1134"/>
      </w:pPr>
      <w:r>
        <w:rPr>
          <w:color w:val="000000"/>
          <w:sz w:val="20"/>
          <w:szCs w:val="20"/>
        </w:rPr>
        <w:t>Ensure member of staff’s children have full protection and support as per other children</w:t>
      </w:r>
    </w:p>
    <w:p w14:paraId="0D8C3403" w14:textId="77777777" w:rsidR="00FB17F3" w:rsidRDefault="00FB17F3">
      <w:pPr>
        <w:tabs>
          <w:tab w:val="left" w:pos="1800"/>
          <w:tab w:val="left" w:pos="1801"/>
        </w:tabs>
        <w:spacing w:before="100" w:after="100" w:line="276" w:lineRule="auto"/>
        <w:ind w:left="1134" w:right="100"/>
        <w:rPr>
          <w:sz w:val="20"/>
          <w:szCs w:val="20"/>
        </w:rPr>
      </w:pPr>
    </w:p>
    <w:p w14:paraId="56B41607" w14:textId="77777777" w:rsidR="00FB17F3" w:rsidRDefault="00E34792">
      <w:pPr>
        <w:tabs>
          <w:tab w:val="left" w:pos="1800"/>
          <w:tab w:val="left" w:pos="1801"/>
        </w:tabs>
        <w:spacing w:before="100" w:after="100" w:line="276" w:lineRule="auto"/>
        <w:ind w:left="1134" w:right="100"/>
        <w:rPr>
          <w:sz w:val="20"/>
          <w:szCs w:val="20"/>
        </w:rPr>
      </w:pPr>
      <w:r>
        <w:rPr>
          <w:sz w:val="20"/>
          <w:szCs w:val="20"/>
        </w:rPr>
        <w:t xml:space="preserve">Any allegations or low level concerns will be managed in line with the </w:t>
      </w:r>
      <w:hyperlink r:id="rId32">
        <w:r>
          <w:rPr>
            <w:color w:val="0000FF"/>
            <w:sz w:val="20"/>
            <w:szCs w:val="20"/>
            <w:u w:val="single"/>
          </w:rPr>
          <w:t>Plymouth CAST Allegations Against Staff and Low Level Concerns Policy.</w:t>
        </w:r>
      </w:hyperlink>
    </w:p>
    <w:p w14:paraId="55BDFA8F" w14:textId="77777777" w:rsidR="00FB17F3" w:rsidRDefault="00FB17F3">
      <w:pPr>
        <w:tabs>
          <w:tab w:val="left" w:pos="1800"/>
          <w:tab w:val="left" w:pos="1801"/>
        </w:tabs>
        <w:spacing w:before="100" w:after="100" w:line="276" w:lineRule="auto"/>
        <w:ind w:right="100"/>
        <w:rPr>
          <w:sz w:val="20"/>
          <w:szCs w:val="20"/>
        </w:rPr>
      </w:pPr>
    </w:p>
    <w:p w14:paraId="74422EFD" w14:textId="77777777" w:rsidR="00FB17F3" w:rsidRDefault="00FB17F3">
      <w:pPr>
        <w:spacing w:before="6"/>
        <w:ind w:left="720"/>
        <w:rPr>
          <w:sz w:val="17"/>
          <w:szCs w:val="17"/>
        </w:rPr>
      </w:pPr>
    </w:p>
    <w:p w14:paraId="2A11A775" w14:textId="77777777" w:rsidR="00FB17F3" w:rsidRDefault="00E34792">
      <w:pPr>
        <w:pStyle w:val="Heading4"/>
        <w:numPr>
          <w:ilvl w:val="0"/>
          <w:numId w:val="10"/>
        </w:numPr>
        <w:tabs>
          <w:tab w:val="left" w:pos="1800"/>
          <w:tab w:val="left" w:pos="1801"/>
        </w:tabs>
        <w:spacing w:before="194"/>
        <w:rPr>
          <w:b/>
          <w:color w:val="006FC0"/>
          <w:sz w:val="32"/>
          <w:szCs w:val="32"/>
        </w:rPr>
      </w:pPr>
      <w:bookmarkStart w:id="18" w:name="_heading=h.qfxzttzm79w" w:colFirst="0" w:colLast="0"/>
      <w:bookmarkEnd w:id="18"/>
      <w:r>
        <w:rPr>
          <w:b/>
          <w:color w:val="006FC0"/>
          <w:sz w:val="28"/>
          <w:szCs w:val="28"/>
        </w:rPr>
        <w:t>Whistleblowing</w:t>
      </w:r>
    </w:p>
    <w:p w14:paraId="0251FD9D" w14:textId="77777777" w:rsidR="00FB17F3" w:rsidRDefault="00FB17F3">
      <w:pPr>
        <w:spacing w:before="2"/>
        <w:rPr>
          <w:sz w:val="21"/>
          <w:szCs w:val="21"/>
        </w:rPr>
      </w:pPr>
    </w:p>
    <w:p w14:paraId="1E7B15CD" w14:textId="77777777" w:rsidR="00FB17F3" w:rsidRDefault="00E34792">
      <w:pPr>
        <w:spacing w:before="1"/>
        <w:ind w:left="1134"/>
        <w:jc w:val="both"/>
        <w:rPr>
          <w:sz w:val="20"/>
          <w:szCs w:val="20"/>
        </w:rPr>
      </w:pPr>
      <w:r>
        <w:rPr>
          <w:sz w:val="20"/>
          <w:szCs w:val="20"/>
        </w:rPr>
        <w:t>We recognise that children cannot be expected to raise concerns in an environment where staff fail to do so.</w:t>
      </w:r>
    </w:p>
    <w:p w14:paraId="730021EE" w14:textId="77777777" w:rsidR="00FB17F3" w:rsidRDefault="00FB17F3">
      <w:pPr>
        <w:ind w:left="1134"/>
        <w:rPr>
          <w:sz w:val="20"/>
          <w:szCs w:val="20"/>
        </w:rPr>
      </w:pPr>
    </w:p>
    <w:p w14:paraId="67228ABD" w14:textId="77777777" w:rsidR="00FB17F3" w:rsidRDefault="00E34792">
      <w:pPr>
        <w:spacing w:line="276" w:lineRule="auto"/>
        <w:ind w:left="1134" w:right="404"/>
        <w:rPr>
          <w:sz w:val="20"/>
          <w:szCs w:val="20"/>
        </w:rPr>
      </w:pPr>
      <w:r>
        <w:rPr>
          <w:sz w:val="20"/>
          <w:szCs w:val="20"/>
        </w:rPr>
        <w:t>All staff should be aware of their duty to raise concerns, where they exist, about the management of child protection, which may include the attitude or actions of colleagues, poor or unsafe practice and potential failures in the school’s safeguarding arrangements. If it becomes necessary to consult outside the school, they should speak in the first instance, to the LADO following the Whistleblowing Policy.</w:t>
      </w:r>
    </w:p>
    <w:p w14:paraId="3331686D" w14:textId="77777777" w:rsidR="00FB17F3" w:rsidRDefault="00FB17F3">
      <w:pPr>
        <w:spacing w:before="7"/>
        <w:ind w:left="1134"/>
        <w:rPr>
          <w:sz w:val="17"/>
          <w:szCs w:val="17"/>
        </w:rPr>
      </w:pPr>
    </w:p>
    <w:p w14:paraId="097FE96E" w14:textId="77777777" w:rsidR="00FB17F3" w:rsidRDefault="00E34792">
      <w:pPr>
        <w:spacing w:line="276" w:lineRule="auto"/>
        <w:ind w:left="1134" w:right="500"/>
        <w:rPr>
          <w:sz w:val="20"/>
          <w:szCs w:val="20"/>
        </w:rPr>
      </w:pPr>
      <w:r>
        <w:rPr>
          <w:sz w:val="20"/>
          <w:szCs w:val="20"/>
        </w:rPr>
        <w:t xml:space="preserve">The NSPCC whistleblowing helpline is available for staff who do not feel able to raise concerns regarding child protection failures internally. Staff can call: 0800 028 0285 line is available from 8:00 AM to 8:00 PM, Monday to Friday and email: </w:t>
      </w:r>
      <w:hyperlink r:id="rId33">
        <w:r>
          <w:rPr>
            <w:color w:val="0000FF"/>
            <w:sz w:val="20"/>
            <w:szCs w:val="20"/>
            <w:u w:val="single"/>
          </w:rPr>
          <w:t>help@nspcc.org.uk</w:t>
        </w:r>
      </w:hyperlink>
    </w:p>
    <w:p w14:paraId="0B2ACD8C" w14:textId="77777777" w:rsidR="00FB17F3" w:rsidRDefault="00FB17F3">
      <w:pPr>
        <w:spacing w:before="2"/>
        <w:ind w:left="1134"/>
        <w:rPr>
          <w:sz w:val="9"/>
          <w:szCs w:val="9"/>
        </w:rPr>
      </w:pPr>
    </w:p>
    <w:p w14:paraId="041C2A43" w14:textId="77777777" w:rsidR="00FB17F3" w:rsidRDefault="00E34792">
      <w:pPr>
        <w:spacing w:before="93" w:line="280" w:lineRule="auto"/>
        <w:ind w:left="1134" w:right="733"/>
        <w:rPr>
          <w:sz w:val="20"/>
          <w:szCs w:val="20"/>
        </w:rPr>
      </w:pPr>
      <w:r>
        <w:rPr>
          <w:sz w:val="20"/>
          <w:szCs w:val="20"/>
        </w:rPr>
        <w:t>Whistleblowing re the Headteacher should be made to the School Improvement Officer/Chair of the Local Governing Board whose contact details are readily available to staff.</w:t>
      </w:r>
    </w:p>
    <w:p w14:paraId="478DFADF" w14:textId="77777777" w:rsidR="00FB17F3" w:rsidRDefault="00E34792">
      <w:pPr>
        <w:pStyle w:val="Heading4"/>
        <w:numPr>
          <w:ilvl w:val="0"/>
          <w:numId w:val="10"/>
        </w:numPr>
        <w:tabs>
          <w:tab w:val="left" w:pos="1800"/>
          <w:tab w:val="left" w:pos="1801"/>
        </w:tabs>
        <w:spacing w:before="82"/>
        <w:rPr>
          <w:b/>
          <w:color w:val="006FC0"/>
          <w:sz w:val="28"/>
          <w:szCs w:val="28"/>
        </w:rPr>
      </w:pPr>
      <w:r>
        <w:rPr>
          <w:b/>
          <w:color w:val="006FC0"/>
          <w:sz w:val="28"/>
          <w:szCs w:val="28"/>
        </w:rPr>
        <w:t>Physical Intervention</w:t>
      </w:r>
    </w:p>
    <w:p w14:paraId="2CDE0F22" w14:textId="77777777" w:rsidR="00FB17F3" w:rsidRDefault="00FB17F3">
      <w:pPr>
        <w:rPr>
          <w:sz w:val="21"/>
          <w:szCs w:val="21"/>
        </w:rPr>
      </w:pPr>
    </w:p>
    <w:p w14:paraId="5DF76830" w14:textId="77777777" w:rsidR="00FB17F3" w:rsidRDefault="00E34792">
      <w:pPr>
        <w:spacing w:line="276" w:lineRule="auto"/>
        <w:ind w:left="1134" w:right="600"/>
        <w:rPr>
          <w:sz w:val="20"/>
          <w:szCs w:val="20"/>
        </w:rPr>
      </w:pPr>
      <w:r>
        <w:rPr>
          <w:sz w:val="20"/>
          <w:szCs w:val="20"/>
        </w:rPr>
        <w:t>We acknowledge that staff must only ever use physical intervention as a last resort, when a child is endangering him/herself or others, and that at all times it must be the minimal force necessary to prevent injury to another person.</w:t>
      </w:r>
    </w:p>
    <w:p w14:paraId="7764D54C" w14:textId="77777777" w:rsidR="00FB17F3" w:rsidRDefault="00FB17F3">
      <w:pPr>
        <w:spacing w:line="276" w:lineRule="auto"/>
        <w:ind w:left="1134" w:right="600"/>
        <w:rPr>
          <w:sz w:val="20"/>
          <w:szCs w:val="20"/>
        </w:rPr>
      </w:pPr>
    </w:p>
    <w:p w14:paraId="7257B8F8" w14:textId="77777777" w:rsidR="00FB17F3" w:rsidRDefault="00E34792">
      <w:pPr>
        <w:spacing w:line="276" w:lineRule="auto"/>
        <w:ind w:left="1134" w:right="600"/>
        <w:rPr>
          <w:sz w:val="20"/>
          <w:szCs w:val="20"/>
        </w:rPr>
      </w:pPr>
      <w:r>
        <w:rPr>
          <w:sz w:val="20"/>
          <w:szCs w:val="20"/>
        </w:rPr>
        <w:t>Physical intervention must only be used in accordance with the school’s Physical Intervention Policy.</w:t>
      </w:r>
    </w:p>
    <w:p w14:paraId="2A6005BF" w14:textId="77777777" w:rsidR="00FB17F3" w:rsidRDefault="00FB17F3">
      <w:pPr>
        <w:spacing w:before="3"/>
        <w:ind w:left="1134"/>
        <w:rPr>
          <w:sz w:val="20"/>
          <w:szCs w:val="20"/>
        </w:rPr>
      </w:pPr>
    </w:p>
    <w:p w14:paraId="40C92968" w14:textId="77777777" w:rsidR="00FB17F3" w:rsidRDefault="00E34792">
      <w:pPr>
        <w:spacing w:before="1"/>
        <w:ind w:left="1134"/>
        <w:rPr>
          <w:sz w:val="20"/>
          <w:szCs w:val="20"/>
        </w:rPr>
      </w:pPr>
      <w:r>
        <w:rPr>
          <w:sz w:val="20"/>
          <w:szCs w:val="20"/>
        </w:rPr>
        <w:t>Staff who are likely to need to use physical intervention will be appropriately trained.</w:t>
      </w:r>
    </w:p>
    <w:p w14:paraId="00465D64" w14:textId="77777777" w:rsidR="00FB17F3" w:rsidRDefault="00FB17F3">
      <w:pPr>
        <w:spacing w:before="3"/>
        <w:ind w:left="1134"/>
        <w:rPr>
          <w:sz w:val="20"/>
          <w:szCs w:val="20"/>
        </w:rPr>
      </w:pPr>
    </w:p>
    <w:p w14:paraId="26797A4E" w14:textId="77777777" w:rsidR="00FB17F3" w:rsidRDefault="00E34792">
      <w:pPr>
        <w:spacing w:line="278" w:lineRule="auto"/>
        <w:ind w:left="1134" w:right="889"/>
        <w:rPr>
          <w:sz w:val="20"/>
          <w:szCs w:val="20"/>
        </w:rPr>
      </w:pPr>
      <w:r>
        <w:rPr>
          <w:sz w:val="20"/>
          <w:szCs w:val="20"/>
        </w:rPr>
        <w:t>We understand that physical intervention of a nature which causes injury or distress to a child may be considered under child protection or disciplinary procedures.</w:t>
      </w:r>
    </w:p>
    <w:p w14:paraId="1D55C5ED" w14:textId="77777777" w:rsidR="00FB17F3" w:rsidRDefault="00E34792">
      <w:pPr>
        <w:spacing w:before="193" w:line="278" w:lineRule="auto"/>
        <w:ind w:left="1134"/>
        <w:rPr>
          <w:sz w:val="20"/>
          <w:szCs w:val="20"/>
        </w:rPr>
      </w:pPr>
      <w:r>
        <w:rPr>
          <w:sz w:val="20"/>
          <w:szCs w:val="20"/>
        </w:rPr>
        <w:t>We recognise that touch is appropriate in the context of working with children, and all staff have been given ‘Safe Practice’ guidance to ensure they are clear about professional boundaries and responsibilities.</w:t>
      </w:r>
    </w:p>
    <w:p w14:paraId="3A9A2E0A" w14:textId="3A9B8404" w:rsidR="003039D9" w:rsidRDefault="003039D9">
      <w:pPr>
        <w:spacing w:before="193" w:line="278" w:lineRule="auto"/>
        <w:ind w:left="1134"/>
        <w:rPr>
          <w:sz w:val="20"/>
          <w:szCs w:val="20"/>
        </w:rPr>
      </w:pPr>
      <w:r>
        <w:rPr>
          <w:sz w:val="20"/>
          <w:szCs w:val="20"/>
        </w:rPr>
        <w:t xml:space="preserve">Incidences of physical intervention are recorded on CPOMs and in a bound and numbered book, kept by the DSL. </w:t>
      </w:r>
    </w:p>
    <w:p w14:paraId="7E96D0D0" w14:textId="77777777" w:rsidR="00FB17F3" w:rsidRDefault="00FB17F3">
      <w:pPr>
        <w:spacing w:line="278" w:lineRule="auto"/>
        <w:ind w:left="1134" w:right="289"/>
        <w:rPr>
          <w:sz w:val="20"/>
          <w:szCs w:val="20"/>
        </w:rPr>
      </w:pPr>
    </w:p>
    <w:p w14:paraId="733B0F43" w14:textId="77777777" w:rsidR="00FB17F3" w:rsidRDefault="00FB17F3">
      <w:pPr>
        <w:spacing w:line="278" w:lineRule="auto"/>
        <w:ind w:right="289"/>
        <w:rPr>
          <w:b/>
          <w:color w:val="FF0000"/>
          <w:sz w:val="20"/>
          <w:szCs w:val="20"/>
          <w:highlight w:val="yellow"/>
        </w:rPr>
      </w:pPr>
    </w:p>
    <w:p w14:paraId="3BC574DA" w14:textId="77777777" w:rsidR="00FB17F3" w:rsidRDefault="00E34792">
      <w:pPr>
        <w:numPr>
          <w:ilvl w:val="0"/>
          <w:numId w:val="10"/>
        </w:numPr>
        <w:spacing w:before="33" w:line="278" w:lineRule="auto"/>
        <w:ind w:right="289"/>
        <w:rPr>
          <w:color w:val="000000"/>
        </w:rPr>
      </w:pPr>
      <w:r>
        <w:rPr>
          <w:b/>
          <w:color w:val="0070C0"/>
          <w:sz w:val="28"/>
          <w:szCs w:val="28"/>
        </w:rPr>
        <w:t>Use of School for Non-School Activities</w:t>
      </w:r>
      <w:r>
        <w:rPr>
          <w:color w:val="0070C0"/>
          <w:sz w:val="20"/>
          <w:szCs w:val="20"/>
        </w:rPr>
        <w:tab/>
      </w:r>
    </w:p>
    <w:p w14:paraId="21209E3F" w14:textId="77777777" w:rsidR="00FB17F3" w:rsidRDefault="00FB17F3">
      <w:pPr>
        <w:spacing w:line="278" w:lineRule="auto"/>
        <w:ind w:right="289"/>
        <w:rPr>
          <w:color w:val="0070C0"/>
          <w:sz w:val="20"/>
          <w:szCs w:val="20"/>
        </w:rPr>
      </w:pPr>
    </w:p>
    <w:p w14:paraId="7B63A290" w14:textId="77777777" w:rsidR="00FB17F3" w:rsidRDefault="00E34792">
      <w:pPr>
        <w:spacing w:line="278" w:lineRule="auto"/>
        <w:ind w:left="1440" w:right="289"/>
        <w:rPr>
          <w:sz w:val="20"/>
          <w:szCs w:val="20"/>
        </w:rPr>
      </w:pPr>
      <w:r>
        <w:rPr>
          <w:color w:val="000000"/>
          <w:sz w:val="20"/>
          <w:szCs w:val="20"/>
        </w:rPr>
        <w:t>Where the school is used for non-school activities, providers are expected to meet the guidance in</w:t>
      </w:r>
      <w:hyperlink r:id="rId34">
        <w:r>
          <w:rPr>
            <w:color w:val="000000"/>
            <w:sz w:val="20"/>
            <w:szCs w:val="20"/>
            <w:u w:val="single"/>
          </w:rPr>
          <w:t xml:space="preserve"> </w:t>
        </w:r>
      </w:hyperlink>
      <w:hyperlink r:id="rId35">
        <w:r>
          <w:rPr>
            <w:color w:val="1155CC"/>
            <w:sz w:val="20"/>
            <w:szCs w:val="20"/>
            <w:u w:val="single"/>
          </w:rPr>
          <w:t>Keeping Children Safe in Out of School Settings</w:t>
        </w:r>
      </w:hyperlink>
    </w:p>
    <w:p w14:paraId="386059AF" w14:textId="77777777" w:rsidR="00FB17F3" w:rsidRDefault="00FB17F3">
      <w:pPr>
        <w:spacing w:line="278" w:lineRule="auto"/>
        <w:ind w:left="1440" w:right="289"/>
        <w:rPr>
          <w:sz w:val="20"/>
          <w:szCs w:val="20"/>
        </w:rPr>
      </w:pPr>
    </w:p>
    <w:p w14:paraId="635D73A7" w14:textId="77777777" w:rsidR="00FB17F3" w:rsidRDefault="00E34792">
      <w:pPr>
        <w:spacing w:line="278" w:lineRule="auto"/>
        <w:ind w:left="1440" w:right="289"/>
        <w:rPr>
          <w:color w:val="000000"/>
          <w:sz w:val="20"/>
          <w:szCs w:val="20"/>
        </w:rPr>
      </w:pPr>
      <w:r>
        <w:rPr>
          <w:color w:val="000000"/>
          <w:sz w:val="20"/>
          <w:szCs w:val="20"/>
        </w:rPr>
        <w:t>All contracts/Hire agreements for out-of-hours lettings etc include a statement that the organisation working with children meets the expectations in Keeping Children Safe in Out-of-schools Settings. These are checked by the Site Manager, headteacher or person with designated responsibility for out of hours non-school activities/lettings.</w:t>
      </w:r>
    </w:p>
    <w:p w14:paraId="132AA8C9" w14:textId="77777777" w:rsidR="00FB17F3" w:rsidRDefault="00FB17F3">
      <w:pPr>
        <w:spacing w:line="278" w:lineRule="auto"/>
        <w:ind w:left="1440" w:right="289"/>
        <w:rPr>
          <w:sz w:val="20"/>
          <w:szCs w:val="20"/>
        </w:rPr>
      </w:pPr>
    </w:p>
    <w:p w14:paraId="6699D5B3" w14:textId="77777777" w:rsidR="00FB17F3" w:rsidRDefault="00E34792">
      <w:pPr>
        <w:spacing w:line="278" w:lineRule="auto"/>
        <w:ind w:left="1440" w:right="289"/>
        <w:rPr>
          <w:color w:val="000000"/>
          <w:sz w:val="20"/>
          <w:szCs w:val="20"/>
        </w:rPr>
      </w:pPr>
      <w:r>
        <w:rPr>
          <w:sz w:val="20"/>
          <w:szCs w:val="20"/>
        </w:rPr>
        <w:t xml:space="preserve">If the school receives </w:t>
      </w:r>
      <w:r>
        <w:rPr>
          <w:color w:val="000000"/>
          <w:sz w:val="20"/>
          <w:szCs w:val="20"/>
        </w:rPr>
        <w:t>allegations related to an incident that happened when an individual or organisation was using the school premises for the purposes of running activities for children, the school will follow our own safeguarding policies and procedures, including informing the LADO.</w:t>
      </w:r>
    </w:p>
    <w:p w14:paraId="36A81416" w14:textId="77777777" w:rsidR="00FB17F3" w:rsidRDefault="00FB17F3">
      <w:pPr>
        <w:spacing w:line="278" w:lineRule="auto"/>
        <w:ind w:left="1440" w:right="289"/>
        <w:rPr>
          <w:color w:val="000000"/>
          <w:sz w:val="20"/>
          <w:szCs w:val="20"/>
        </w:rPr>
      </w:pPr>
    </w:p>
    <w:p w14:paraId="69176496" w14:textId="77777777" w:rsidR="00FB17F3" w:rsidRDefault="00E34792">
      <w:pPr>
        <w:pStyle w:val="Heading4"/>
        <w:numPr>
          <w:ilvl w:val="0"/>
          <w:numId w:val="10"/>
        </w:numPr>
        <w:tabs>
          <w:tab w:val="left" w:pos="1800"/>
          <w:tab w:val="left" w:pos="1801"/>
        </w:tabs>
        <w:spacing w:before="197"/>
        <w:rPr>
          <w:b/>
          <w:color w:val="006FC0"/>
          <w:sz w:val="32"/>
          <w:szCs w:val="32"/>
        </w:rPr>
      </w:pPr>
      <w:bookmarkStart w:id="19" w:name="_heading=h.7rwa9f21g2e1" w:colFirst="0" w:colLast="0"/>
      <w:bookmarkEnd w:id="19"/>
      <w:r>
        <w:rPr>
          <w:b/>
          <w:color w:val="006FC0"/>
          <w:sz w:val="28"/>
          <w:szCs w:val="28"/>
        </w:rPr>
        <w:t>Confidentiality, sharing information and GDPR</w:t>
      </w:r>
    </w:p>
    <w:p w14:paraId="417AAB1B" w14:textId="77777777" w:rsidR="00FB17F3" w:rsidRDefault="00FB17F3">
      <w:pPr>
        <w:spacing w:before="1"/>
        <w:rPr>
          <w:sz w:val="21"/>
          <w:szCs w:val="21"/>
        </w:rPr>
      </w:pPr>
    </w:p>
    <w:p w14:paraId="1A02F1C5" w14:textId="77777777" w:rsidR="00FB17F3" w:rsidRDefault="00E34792">
      <w:pPr>
        <w:spacing w:line="276" w:lineRule="auto"/>
        <w:ind w:left="1134" w:right="762"/>
        <w:jc w:val="both"/>
        <w:rPr>
          <w:sz w:val="20"/>
          <w:szCs w:val="20"/>
        </w:rPr>
      </w:pPr>
      <w:r>
        <w:rPr>
          <w:sz w:val="20"/>
          <w:szCs w:val="20"/>
        </w:rPr>
        <w:t>All staff will understand that child protection issues warrant a high level of confidentiality, not only out of respect for the pupil and staff involved but also to ensure that information being released into the public domain does not compromise evidence.</w:t>
      </w:r>
    </w:p>
    <w:p w14:paraId="7E01C690" w14:textId="77777777" w:rsidR="00FB17F3" w:rsidRDefault="00FB17F3">
      <w:pPr>
        <w:spacing w:before="5"/>
        <w:ind w:left="1134"/>
        <w:rPr>
          <w:sz w:val="17"/>
          <w:szCs w:val="17"/>
        </w:rPr>
      </w:pPr>
    </w:p>
    <w:p w14:paraId="252B84C4" w14:textId="77777777" w:rsidR="00FB17F3" w:rsidRDefault="00E34792">
      <w:pPr>
        <w:spacing w:line="276" w:lineRule="auto"/>
        <w:ind w:left="1134" w:right="267"/>
        <w:rPr>
          <w:sz w:val="20"/>
          <w:szCs w:val="20"/>
        </w:rPr>
      </w:pPr>
      <w:r>
        <w:rPr>
          <w:sz w:val="20"/>
          <w:szCs w:val="20"/>
        </w:rPr>
        <w:t>School staff should be proactive in appropriately sharing information as early as possible to help identify, assess and respond to risks or concerns about the safety and welfare of children, whether this is when problems are first emerging, or where a child is already known to local authority children’s social care.</w:t>
      </w:r>
    </w:p>
    <w:p w14:paraId="11910FD3" w14:textId="77777777" w:rsidR="00FB17F3" w:rsidRDefault="00E34792">
      <w:pPr>
        <w:spacing w:before="197" w:line="278" w:lineRule="auto"/>
        <w:ind w:left="1134" w:right="507"/>
        <w:jc w:val="both"/>
        <w:rPr>
          <w:sz w:val="20"/>
          <w:szCs w:val="20"/>
        </w:rPr>
      </w:pPr>
      <w:r>
        <w:rPr>
          <w:sz w:val="20"/>
          <w:szCs w:val="20"/>
        </w:rPr>
        <w:t>Staff should only discuss concerns with the DSL, Headteacher or School Improvement Officer as appropriate. The Headteacher, in consultation with DSL, SIO and LA as necessary, will then decide who else needs to have the information,  and they will disseminate it on a ‘need-to-know’ basis.</w:t>
      </w:r>
    </w:p>
    <w:p w14:paraId="0518C31C" w14:textId="565777D6" w:rsidR="00FB17F3" w:rsidRDefault="00E34792">
      <w:pPr>
        <w:spacing w:before="194" w:line="278" w:lineRule="auto"/>
        <w:ind w:left="1134" w:right="233"/>
        <w:rPr>
          <w:sz w:val="20"/>
          <w:szCs w:val="20"/>
        </w:rPr>
      </w:pPr>
      <w:r>
        <w:rPr>
          <w:sz w:val="20"/>
          <w:szCs w:val="20"/>
        </w:rPr>
        <w:lastRenderedPageBreak/>
        <w:t>However, following a number of cases where senior leaders in school have failed to act upon concerns raised by staff, Keeping Children Safe in Education (202</w:t>
      </w:r>
      <w:r w:rsidR="003441AD">
        <w:rPr>
          <w:sz w:val="20"/>
          <w:szCs w:val="20"/>
        </w:rPr>
        <w:t>4</w:t>
      </w:r>
      <w:r>
        <w:rPr>
          <w:sz w:val="20"/>
          <w:szCs w:val="20"/>
        </w:rPr>
        <w:t>) emphasises that any member of staff can contact children’s social care if they are concerned about a child. The contact details are contained within this document.</w:t>
      </w:r>
    </w:p>
    <w:p w14:paraId="2201B827" w14:textId="77777777" w:rsidR="00FB17F3" w:rsidRDefault="00E34792">
      <w:pPr>
        <w:spacing w:before="193" w:line="278" w:lineRule="auto"/>
        <w:ind w:left="1134" w:right="404"/>
        <w:rPr>
          <w:sz w:val="20"/>
          <w:szCs w:val="20"/>
        </w:rPr>
      </w:pPr>
      <w:r>
        <w:rPr>
          <w:sz w:val="20"/>
          <w:szCs w:val="20"/>
        </w:rPr>
        <w:t xml:space="preserve">Child protection information will be stored and handled in line with the Data Protection Act 2018 </w:t>
      </w:r>
      <w:r>
        <w:rPr>
          <w:sz w:val="21"/>
          <w:szCs w:val="21"/>
          <w:vertAlign w:val="superscript"/>
        </w:rPr>
        <w:t xml:space="preserve">22 </w:t>
      </w:r>
      <w:r>
        <w:rPr>
          <w:sz w:val="20"/>
          <w:szCs w:val="20"/>
        </w:rPr>
        <w:t>and HM Government Information Sharing and Advice for practitioners providing safeguarding services to children, young people, parents and carers, July 2018.</w:t>
      </w:r>
    </w:p>
    <w:p w14:paraId="370285BD" w14:textId="77777777" w:rsidR="00FB17F3" w:rsidRDefault="00E34792">
      <w:pPr>
        <w:spacing w:before="193" w:line="278" w:lineRule="auto"/>
        <w:ind w:left="1134" w:right="404"/>
        <w:rPr>
          <w:sz w:val="20"/>
          <w:szCs w:val="20"/>
        </w:rPr>
      </w:pPr>
      <w:r>
        <w:rPr>
          <w:sz w:val="20"/>
          <w:szCs w:val="20"/>
        </w:rPr>
        <w:t>Information will be stored securely on the school’s CPOMs system, and where written records/documents are necessary, in securely locked and protected cabinets etc.</w:t>
      </w:r>
    </w:p>
    <w:p w14:paraId="76D167C4" w14:textId="77777777" w:rsidR="00FB17F3" w:rsidRDefault="00E34792">
      <w:pPr>
        <w:spacing w:before="196"/>
        <w:ind w:left="1134"/>
        <w:rPr>
          <w:sz w:val="20"/>
          <w:szCs w:val="20"/>
        </w:rPr>
      </w:pPr>
      <w:r>
        <w:rPr>
          <w:sz w:val="20"/>
          <w:szCs w:val="20"/>
        </w:rPr>
        <w:t>Information sharing is guided by the following principles:</w:t>
      </w:r>
    </w:p>
    <w:p w14:paraId="5A86CEAD" w14:textId="77777777" w:rsidR="00FB17F3" w:rsidRDefault="00FB17F3">
      <w:pPr>
        <w:spacing w:before="4"/>
        <w:rPr>
          <w:sz w:val="20"/>
          <w:szCs w:val="20"/>
        </w:rPr>
      </w:pPr>
    </w:p>
    <w:p w14:paraId="00B3A216" w14:textId="77777777" w:rsidR="00FB17F3" w:rsidRDefault="00E34792">
      <w:pPr>
        <w:numPr>
          <w:ilvl w:val="0"/>
          <w:numId w:val="12"/>
        </w:numPr>
        <w:tabs>
          <w:tab w:val="left" w:pos="1800"/>
          <w:tab w:val="left" w:pos="1801"/>
        </w:tabs>
      </w:pPr>
      <w:r>
        <w:rPr>
          <w:sz w:val="20"/>
          <w:szCs w:val="20"/>
        </w:rPr>
        <w:t>necessary and proportionate</w:t>
      </w:r>
    </w:p>
    <w:p w14:paraId="065DD44D" w14:textId="77777777" w:rsidR="00FB17F3" w:rsidRDefault="00E34792">
      <w:pPr>
        <w:numPr>
          <w:ilvl w:val="0"/>
          <w:numId w:val="12"/>
        </w:numPr>
        <w:tabs>
          <w:tab w:val="left" w:pos="1800"/>
          <w:tab w:val="left" w:pos="1801"/>
        </w:tabs>
        <w:spacing w:before="34"/>
      </w:pPr>
      <w:r>
        <w:rPr>
          <w:sz w:val="20"/>
          <w:szCs w:val="20"/>
        </w:rPr>
        <w:t>relevant</w:t>
      </w:r>
    </w:p>
    <w:p w14:paraId="58A64B30" w14:textId="77777777" w:rsidR="00FB17F3" w:rsidRDefault="00E34792">
      <w:pPr>
        <w:numPr>
          <w:ilvl w:val="0"/>
          <w:numId w:val="12"/>
        </w:numPr>
        <w:tabs>
          <w:tab w:val="left" w:pos="1800"/>
          <w:tab w:val="left" w:pos="1801"/>
        </w:tabs>
        <w:spacing w:before="31"/>
      </w:pPr>
      <w:r>
        <w:rPr>
          <w:sz w:val="20"/>
          <w:szCs w:val="20"/>
        </w:rPr>
        <w:t>adequate</w:t>
      </w:r>
    </w:p>
    <w:p w14:paraId="7E9F6521" w14:textId="77777777" w:rsidR="00FB17F3" w:rsidRDefault="00E34792">
      <w:pPr>
        <w:numPr>
          <w:ilvl w:val="0"/>
          <w:numId w:val="12"/>
        </w:numPr>
        <w:tabs>
          <w:tab w:val="left" w:pos="1800"/>
          <w:tab w:val="left" w:pos="1801"/>
        </w:tabs>
        <w:spacing w:before="33"/>
      </w:pPr>
      <w:r>
        <w:rPr>
          <w:sz w:val="20"/>
          <w:szCs w:val="20"/>
        </w:rPr>
        <w:t>accurate</w:t>
      </w:r>
    </w:p>
    <w:p w14:paraId="43F7AB22" w14:textId="77777777" w:rsidR="00FB17F3" w:rsidRDefault="00E34792">
      <w:pPr>
        <w:numPr>
          <w:ilvl w:val="0"/>
          <w:numId w:val="12"/>
        </w:numPr>
        <w:tabs>
          <w:tab w:val="left" w:pos="1800"/>
          <w:tab w:val="left" w:pos="1801"/>
        </w:tabs>
        <w:spacing w:before="33"/>
      </w:pPr>
      <w:r>
        <w:rPr>
          <w:sz w:val="20"/>
          <w:szCs w:val="20"/>
        </w:rPr>
        <w:t>timely</w:t>
      </w:r>
    </w:p>
    <w:p w14:paraId="0F6D12D8" w14:textId="77777777" w:rsidR="00FB17F3" w:rsidRDefault="00E34792">
      <w:pPr>
        <w:numPr>
          <w:ilvl w:val="0"/>
          <w:numId w:val="12"/>
        </w:numPr>
        <w:tabs>
          <w:tab w:val="left" w:pos="1800"/>
          <w:tab w:val="left" w:pos="1801"/>
        </w:tabs>
        <w:spacing w:before="34"/>
      </w:pPr>
      <w:r>
        <w:rPr>
          <w:sz w:val="20"/>
          <w:szCs w:val="20"/>
        </w:rPr>
        <w:t>secure</w:t>
      </w:r>
    </w:p>
    <w:p w14:paraId="667893A0" w14:textId="77777777" w:rsidR="00FB17F3" w:rsidRDefault="00FB17F3">
      <w:pPr>
        <w:spacing w:before="2"/>
        <w:ind w:left="1800" w:hanging="360"/>
        <w:rPr>
          <w:sz w:val="20"/>
          <w:szCs w:val="20"/>
        </w:rPr>
      </w:pPr>
    </w:p>
    <w:p w14:paraId="3AC452F1" w14:textId="77777777" w:rsidR="00FB17F3" w:rsidRDefault="00E34792">
      <w:pPr>
        <w:spacing w:line="278" w:lineRule="auto"/>
        <w:ind w:left="1134" w:right="555"/>
        <w:jc w:val="both"/>
        <w:rPr>
          <w:sz w:val="20"/>
          <w:szCs w:val="20"/>
        </w:rPr>
      </w:pPr>
      <w:r>
        <w:rPr>
          <w:sz w:val="20"/>
          <w:szCs w:val="20"/>
        </w:rPr>
        <w:t>Fears about sharing information cannot be allowed to stand in the way of the need to promote the welfare and protect the safety of children.</w:t>
      </w:r>
    </w:p>
    <w:p w14:paraId="18AEBE05" w14:textId="77777777" w:rsidR="00FB17F3" w:rsidRDefault="00FB17F3">
      <w:pPr>
        <w:spacing w:line="278" w:lineRule="auto"/>
        <w:ind w:left="1134" w:right="555"/>
        <w:jc w:val="both"/>
        <w:rPr>
          <w:sz w:val="20"/>
          <w:szCs w:val="20"/>
        </w:rPr>
      </w:pPr>
    </w:p>
    <w:p w14:paraId="02BC90D3" w14:textId="77777777" w:rsidR="00FB17F3" w:rsidRDefault="00E34792">
      <w:pPr>
        <w:spacing w:line="278" w:lineRule="auto"/>
        <w:ind w:left="1134" w:right="555"/>
        <w:jc w:val="both"/>
        <w:rPr>
          <w:sz w:val="20"/>
          <w:szCs w:val="20"/>
        </w:rPr>
      </w:pPr>
      <w:r>
        <w:rPr>
          <w:sz w:val="20"/>
          <w:szCs w:val="20"/>
        </w:rPr>
        <w:t>Documents should be retained with reference to the Trust’s Data Retention Schedule.</w:t>
      </w:r>
    </w:p>
    <w:p w14:paraId="170C9B50" w14:textId="77777777" w:rsidR="00FB17F3" w:rsidRDefault="00FB17F3">
      <w:pPr>
        <w:spacing w:line="278" w:lineRule="auto"/>
        <w:ind w:left="720" w:right="555"/>
        <w:jc w:val="both"/>
        <w:rPr>
          <w:sz w:val="20"/>
          <w:szCs w:val="20"/>
        </w:rPr>
      </w:pPr>
    </w:p>
    <w:p w14:paraId="59AF096E" w14:textId="77777777" w:rsidR="00FB17F3" w:rsidRDefault="00E34792">
      <w:pPr>
        <w:pStyle w:val="Heading4"/>
        <w:numPr>
          <w:ilvl w:val="0"/>
          <w:numId w:val="10"/>
        </w:numPr>
        <w:tabs>
          <w:tab w:val="left" w:pos="1800"/>
          <w:tab w:val="left" w:pos="1801"/>
        </w:tabs>
        <w:spacing w:before="82"/>
        <w:rPr>
          <w:b/>
          <w:color w:val="006FC0"/>
          <w:sz w:val="32"/>
          <w:szCs w:val="32"/>
        </w:rPr>
      </w:pPr>
      <w:bookmarkStart w:id="20" w:name="_heading=h.buro0tlukw3j" w:colFirst="0" w:colLast="0"/>
      <w:bookmarkEnd w:id="20"/>
      <w:r>
        <w:rPr>
          <w:b/>
          <w:color w:val="006FC0"/>
          <w:sz w:val="28"/>
          <w:szCs w:val="28"/>
        </w:rPr>
        <w:t>This policy also links to our policies on:</w:t>
      </w:r>
    </w:p>
    <w:p w14:paraId="2B09A8BD" w14:textId="77777777" w:rsidR="00FB17F3" w:rsidRDefault="00FB17F3">
      <w:pPr>
        <w:spacing w:before="1"/>
        <w:rPr>
          <w:sz w:val="21"/>
          <w:szCs w:val="21"/>
        </w:rPr>
      </w:pPr>
    </w:p>
    <w:p w14:paraId="2C9B2417" w14:textId="77777777" w:rsidR="00FB17F3" w:rsidRDefault="00E34792">
      <w:pPr>
        <w:numPr>
          <w:ilvl w:val="1"/>
          <w:numId w:val="10"/>
        </w:numPr>
        <w:tabs>
          <w:tab w:val="left" w:pos="1800"/>
          <w:tab w:val="left" w:pos="1801"/>
        </w:tabs>
        <w:ind w:left="1440" w:firstLine="0"/>
      </w:pPr>
      <w:r>
        <w:rPr>
          <w:sz w:val="20"/>
          <w:szCs w:val="20"/>
        </w:rPr>
        <w:t>Behaviour</w:t>
      </w:r>
    </w:p>
    <w:p w14:paraId="56C4607E" w14:textId="77777777" w:rsidR="00FB17F3" w:rsidRDefault="00E34792">
      <w:pPr>
        <w:numPr>
          <w:ilvl w:val="1"/>
          <w:numId w:val="10"/>
        </w:numPr>
        <w:tabs>
          <w:tab w:val="left" w:pos="1800"/>
          <w:tab w:val="left" w:pos="1801"/>
        </w:tabs>
        <w:spacing w:before="31"/>
        <w:ind w:left="1440" w:firstLine="0"/>
      </w:pPr>
      <w:r>
        <w:rPr>
          <w:sz w:val="20"/>
          <w:szCs w:val="20"/>
        </w:rPr>
        <w:t>Staff Behaviour Policy / Code of Conduct</w:t>
      </w:r>
    </w:p>
    <w:p w14:paraId="46B6AF52" w14:textId="77777777" w:rsidR="00FB17F3" w:rsidRDefault="00E34792">
      <w:pPr>
        <w:numPr>
          <w:ilvl w:val="1"/>
          <w:numId w:val="10"/>
        </w:numPr>
        <w:tabs>
          <w:tab w:val="left" w:pos="1800"/>
          <w:tab w:val="left" w:pos="1801"/>
        </w:tabs>
        <w:spacing w:before="34"/>
        <w:ind w:left="1440" w:firstLine="0"/>
      </w:pPr>
      <w:r>
        <w:rPr>
          <w:sz w:val="20"/>
          <w:szCs w:val="20"/>
        </w:rPr>
        <w:t>Whistleblowing</w:t>
      </w:r>
    </w:p>
    <w:p w14:paraId="6970A5B1" w14:textId="77777777" w:rsidR="00FB17F3" w:rsidRDefault="00E34792">
      <w:pPr>
        <w:numPr>
          <w:ilvl w:val="1"/>
          <w:numId w:val="10"/>
        </w:numPr>
        <w:tabs>
          <w:tab w:val="left" w:pos="1800"/>
          <w:tab w:val="left" w:pos="1801"/>
        </w:tabs>
        <w:spacing w:before="33"/>
        <w:ind w:left="1440" w:firstLine="0"/>
      </w:pPr>
      <w:r>
        <w:rPr>
          <w:sz w:val="20"/>
          <w:szCs w:val="20"/>
        </w:rPr>
        <w:t>Anti-bullying</w:t>
      </w:r>
    </w:p>
    <w:p w14:paraId="118B0B10" w14:textId="73C8B4A3" w:rsidR="00FB17F3" w:rsidRDefault="00E34792" w:rsidP="003039D9">
      <w:pPr>
        <w:numPr>
          <w:ilvl w:val="1"/>
          <w:numId w:val="10"/>
        </w:numPr>
        <w:tabs>
          <w:tab w:val="left" w:pos="1800"/>
          <w:tab w:val="left" w:pos="1801"/>
        </w:tabs>
        <w:spacing w:before="33"/>
        <w:ind w:left="1440" w:firstLine="0"/>
      </w:pPr>
      <w:r>
        <w:rPr>
          <w:sz w:val="20"/>
          <w:szCs w:val="20"/>
        </w:rPr>
        <w:t>Health &amp; Safety</w:t>
      </w:r>
    </w:p>
    <w:p w14:paraId="52FB995E" w14:textId="77777777" w:rsidR="00FB17F3" w:rsidRDefault="00E34792">
      <w:pPr>
        <w:numPr>
          <w:ilvl w:val="1"/>
          <w:numId w:val="10"/>
        </w:numPr>
        <w:tabs>
          <w:tab w:val="left" w:pos="1800"/>
          <w:tab w:val="left" w:pos="1801"/>
        </w:tabs>
        <w:spacing w:before="34"/>
        <w:ind w:left="1440" w:firstLine="0"/>
      </w:pPr>
      <w:r>
        <w:rPr>
          <w:sz w:val="20"/>
          <w:szCs w:val="20"/>
        </w:rPr>
        <w:t>Administration of medicines</w:t>
      </w:r>
    </w:p>
    <w:p w14:paraId="3540D1EB" w14:textId="77777777" w:rsidR="00FB17F3" w:rsidRDefault="00E34792">
      <w:pPr>
        <w:numPr>
          <w:ilvl w:val="1"/>
          <w:numId w:val="10"/>
        </w:numPr>
        <w:tabs>
          <w:tab w:val="left" w:pos="1800"/>
          <w:tab w:val="left" w:pos="1801"/>
        </w:tabs>
        <w:spacing w:before="33"/>
        <w:ind w:left="1440" w:firstLine="0"/>
      </w:pPr>
      <w:r>
        <w:rPr>
          <w:sz w:val="20"/>
          <w:szCs w:val="20"/>
        </w:rPr>
        <w:t>E-Safety, including staff use of mobile phones</w:t>
      </w:r>
    </w:p>
    <w:p w14:paraId="3E42AD2D" w14:textId="77777777" w:rsidR="00FB17F3" w:rsidRDefault="00E34792">
      <w:pPr>
        <w:numPr>
          <w:ilvl w:val="1"/>
          <w:numId w:val="10"/>
        </w:numPr>
        <w:tabs>
          <w:tab w:val="left" w:pos="1800"/>
          <w:tab w:val="left" w:pos="1801"/>
        </w:tabs>
        <w:spacing w:before="31"/>
        <w:ind w:left="1440" w:firstLine="0"/>
      </w:pPr>
      <w:r>
        <w:rPr>
          <w:sz w:val="20"/>
          <w:szCs w:val="20"/>
        </w:rPr>
        <w:t>Recruitment and Selection</w:t>
      </w:r>
    </w:p>
    <w:p w14:paraId="09CF24DD" w14:textId="77777777" w:rsidR="00FB17F3" w:rsidRDefault="00E34792">
      <w:pPr>
        <w:numPr>
          <w:ilvl w:val="1"/>
          <w:numId w:val="10"/>
        </w:numPr>
        <w:tabs>
          <w:tab w:val="left" w:pos="1800"/>
          <w:tab w:val="left" w:pos="1801"/>
        </w:tabs>
        <w:spacing w:before="33"/>
        <w:ind w:left="1440" w:firstLine="0"/>
      </w:pPr>
      <w:r>
        <w:rPr>
          <w:sz w:val="20"/>
          <w:szCs w:val="20"/>
        </w:rPr>
        <w:t>Intimate Care Policy</w:t>
      </w:r>
    </w:p>
    <w:p w14:paraId="42FE332E" w14:textId="77777777" w:rsidR="00FB17F3" w:rsidRDefault="00E34792">
      <w:pPr>
        <w:numPr>
          <w:ilvl w:val="1"/>
          <w:numId w:val="10"/>
        </w:numPr>
        <w:tabs>
          <w:tab w:val="left" w:pos="1800"/>
          <w:tab w:val="left" w:pos="1801"/>
        </w:tabs>
        <w:spacing w:before="33"/>
        <w:ind w:left="1440" w:firstLine="0"/>
      </w:pPr>
      <w:r>
        <w:rPr>
          <w:sz w:val="20"/>
          <w:szCs w:val="20"/>
        </w:rPr>
        <w:t>Data Protection/GDPR Guidance</w:t>
      </w:r>
    </w:p>
    <w:p w14:paraId="2CFE3810" w14:textId="77777777" w:rsidR="00FB17F3" w:rsidRDefault="00E34792">
      <w:pPr>
        <w:numPr>
          <w:ilvl w:val="1"/>
          <w:numId w:val="10"/>
        </w:numPr>
        <w:tabs>
          <w:tab w:val="left" w:pos="1800"/>
          <w:tab w:val="left" w:pos="1801"/>
        </w:tabs>
        <w:spacing w:before="33"/>
        <w:ind w:left="1440" w:firstLine="0"/>
        <w:rPr>
          <w:sz w:val="20"/>
          <w:szCs w:val="20"/>
        </w:rPr>
      </w:pPr>
      <w:r>
        <w:rPr>
          <w:sz w:val="20"/>
          <w:szCs w:val="20"/>
        </w:rPr>
        <w:t>Physical Intervention Policy</w:t>
      </w:r>
    </w:p>
    <w:p w14:paraId="7E82CD42" w14:textId="77777777" w:rsidR="00FB17F3" w:rsidRDefault="00FB17F3">
      <w:pPr>
        <w:pStyle w:val="Heading3"/>
        <w:ind w:left="0"/>
      </w:pPr>
    </w:p>
    <w:p w14:paraId="7B095ADA" w14:textId="77777777" w:rsidR="00FB17F3" w:rsidRDefault="00FB17F3">
      <w:pPr>
        <w:pStyle w:val="Heading3"/>
        <w:ind w:left="720"/>
        <w:rPr>
          <w:color w:val="006FC0"/>
          <w:sz w:val="28"/>
          <w:szCs w:val="28"/>
        </w:rPr>
      </w:pPr>
    </w:p>
    <w:p w14:paraId="30EF6365" w14:textId="77777777" w:rsidR="00FB17F3" w:rsidRDefault="00FB17F3">
      <w:pPr>
        <w:pStyle w:val="Heading3"/>
        <w:ind w:left="720"/>
        <w:rPr>
          <w:color w:val="006FC0"/>
          <w:sz w:val="28"/>
          <w:szCs w:val="28"/>
        </w:rPr>
      </w:pPr>
    </w:p>
    <w:p w14:paraId="6AC4D974" w14:textId="77777777" w:rsidR="00FB17F3" w:rsidRDefault="00FB17F3">
      <w:pPr>
        <w:pStyle w:val="Heading3"/>
        <w:ind w:left="720"/>
        <w:rPr>
          <w:color w:val="006FC0"/>
          <w:sz w:val="28"/>
          <w:szCs w:val="28"/>
        </w:rPr>
      </w:pPr>
    </w:p>
    <w:p w14:paraId="1CD72716" w14:textId="77777777" w:rsidR="00FB17F3" w:rsidRDefault="00FB17F3">
      <w:pPr>
        <w:pStyle w:val="Heading3"/>
        <w:ind w:left="720"/>
        <w:rPr>
          <w:color w:val="006FC0"/>
          <w:sz w:val="28"/>
          <w:szCs w:val="28"/>
        </w:rPr>
      </w:pPr>
    </w:p>
    <w:p w14:paraId="050338DC" w14:textId="77777777" w:rsidR="00FB17F3" w:rsidRDefault="00FB17F3">
      <w:pPr>
        <w:pStyle w:val="Heading3"/>
        <w:ind w:left="720"/>
        <w:rPr>
          <w:color w:val="006FC0"/>
          <w:sz w:val="28"/>
          <w:szCs w:val="28"/>
        </w:rPr>
      </w:pPr>
    </w:p>
    <w:p w14:paraId="67A8F66F" w14:textId="77777777" w:rsidR="00FB17F3" w:rsidRDefault="00FB17F3">
      <w:pPr>
        <w:pStyle w:val="Heading3"/>
        <w:ind w:left="720"/>
        <w:rPr>
          <w:color w:val="006FC0"/>
          <w:sz w:val="28"/>
          <w:szCs w:val="28"/>
        </w:rPr>
      </w:pPr>
    </w:p>
    <w:p w14:paraId="12C41EBA" w14:textId="77777777" w:rsidR="00FB17F3" w:rsidRDefault="00FB17F3"/>
    <w:p w14:paraId="08DB7501" w14:textId="77777777" w:rsidR="00FB17F3" w:rsidRDefault="00E34792">
      <w:pPr>
        <w:pStyle w:val="Heading3"/>
        <w:ind w:left="720"/>
        <w:rPr>
          <w:color w:val="006FC0"/>
          <w:sz w:val="28"/>
          <w:szCs w:val="28"/>
        </w:rPr>
      </w:pPr>
      <w:r>
        <w:rPr>
          <w:color w:val="006FC0"/>
          <w:sz w:val="28"/>
          <w:szCs w:val="28"/>
        </w:rPr>
        <w:t>Appendix 1</w:t>
      </w:r>
    </w:p>
    <w:p w14:paraId="66245A03" w14:textId="77777777" w:rsidR="00FB17F3" w:rsidRDefault="00FB17F3">
      <w:pPr>
        <w:pBdr>
          <w:top w:val="nil"/>
          <w:left w:val="nil"/>
          <w:bottom w:val="nil"/>
          <w:right w:val="nil"/>
          <w:between w:val="nil"/>
        </w:pBdr>
        <w:spacing w:before="1"/>
        <w:ind w:left="720"/>
        <w:rPr>
          <w:b/>
          <w:color w:val="000000"/>
          <w:sz w:val="21"/>
          <w:szCs w:val="21"/>
        </w:rPr>
      </w:pPr>
    </w:p>
    <w:p w14:paraId="1B9E1D34" w14:textId="77777777" w:rsidR="00FB17F3" w:rsidRDefault="00E34792">
      <w:pPr>
        <w:pStyle w:val="Heading4"/>
        <w:ind w:left="720"/>
        <w:rPr>
          <w:b/>
        </w:rPr>
      </w:pPr>
      <w:r>
        <w:rPr>
          <w:b/>
        </w:rPr>
        <w:t>Recognising signs of child abuse and neglect</w:t>
      </w:r>
    </w:p>
    <w:p w14:paraId="1BD30DE3" w14:textId="77777777" w:rsidR="00FB17F3" w:rsidRDefault="00E34792">
      <w:r>
        <w:tab/>
      </w:r>
    </w:p>
    <w:p w14:paraId="0AC88793" w14:textId="77777777" w:rsidR="00FB17F3" w:rsidRDefault="00E34792">
      <w:pPr>
        <w:ind w:left="720"/>
      </w:pPr>
      <w:r>
        <w:rPr>
          <w:b/>
        </w:rPr>
        <w:lastRenderedPageBreak/>
        <w:t>Abuse</w:t>
      </w:r>
      <w:r>
        <w:t>: a form of maltreatment of a child. Somebody may abuse or neglect a child by inflicting</w:t>
      </w:r>
    </w:p>
    <w:p w14:paraId="4A05B82A" w14:textId="77777777" w:rsidR="00FB17F3" w:rsidRDefault="00E34792">
      <w:pPr>
        <w:ind w:left="720"/>
      </w:pPr>
      <w:r>
        <w:t>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58771213" w14:textId="77777777" w:rsidR="00FB17F3" w:rsidRDefault="00FB17F3">
      <w:pPr>
        <w:pBdr>
          <w:top w:val="nil"/>
          <w:left w:val="nil"/>
          <w:bottom w:val="nil"/>
          <w:right w:val="nil"/>
          <w:between w:val="nil"/>
        </w:pBdr>
        <w:rPr>
          <w:color w:val="000000"/>
          <w:sz w:val="21"/>
          <w:szCs w:val="21"/>
        </w:rPr>
      </w:pPr>
    </w:p>
    <w:p w14:paraId="6AFD558A" w14:textId="77777777" w:rsidR="00FB17F3" w:rsidRDefault="00E34792">
      <w:pPr>
        <w:pBdr>
          <w:top w:val="nil"/>
          <w:left w:val="nil"/>
          <w:bottom w:val="nil"/>
          <w:right w:val="nil"/>
          <w:between w:val="nil"/>
        </w:pBdr>
        <w:ind w:firstLine="720"/>
        <w:rPr>
          <w:b/>
          <w:color w:val="000000"/>
          <w:sz w:val="24"/>
          <w:szCs w:val="24"/>
        </w:rPr>
      </w:pPr>
      <w:r>
        <w:rPr>
          <w:b/>
          <w:color w:val="000000"/>
          <w:sz w:val="24"/>
          <w:szCs w:val="24"/>
        </w:rPr>
        <w:t xml:space="preserve">Categories of Abuse: </w:t>
      </w:r>
    </w:p>
    <w:p w14:paraId="13C78BE4" w14:textId="77777777" w:rsidR="00FB17F3" w:rsidRDefault="00FB17F3">
      <w:pPr>
        <w:pBdr>
          <w:top w:val="nil"/>
          <w:left w:val="nil"/>
          <w:bottom w:val="nil"/>
          <w:right w:val="nil"/>
          <w:between w:val="nil"/>
        </w:pBdr>
        <w:spacing w:before="4" w:line="276" w:lineRule="auto"/>
        <w:rPr>
          <w:color w:val="000000"/>
          <w:sz w:val="20"/>
          <w:szCs w:val="20"/>
        </w:rPr>
      </w:pPr>
    </w:p>
    <w:p w14:paraId="694E6DF0" w14:textId="77777777" w:rsidR="00FB17F3" w:rsidRDefault="00E34792">
      <w:pPr>
        <w:numPr>
          <w:ilvl w:val="1"/>
          <w:numId w:val="10"/>
        </w:numPr>
        <w:pBdr>
          <w:top w:val="nil"/>
          <w:left w:val="nil"/>
          <w:bottom w:val="nil"/>
          <w:right w:val="nil"/>
          <w:between w:val="nil"/>
        </w:pBdr>
        <w:tabs>
          <w:tab w:val="left" w:pos="2160"/>
          <w:tab w:val="left" w:pos="2161"/>
        </w:tabs>
        <w:spacing w:line="276" w:lineRule="auto"/>
      </w:pPr>
      <w:r>
        <w:rPr>
          <w:b/>
          <w:color w:val="000000"/>
          <w:sz w:val="20"/>
          <w:szCs w:val="20"/>
        </w:rPr>
        <w:t>Physical Abuse</w:t>
      </w:r>
      <w:r>
        <w:rPr>
          <w:color w:val="000000"/>
          <w:sz w:val="20"/>
          <w:szCs w:val="20"/>
        </w:rPr>
        <w:t>: a form of a</w:t>
      </w:r>
      <w:r>
        <w:rPr>
          <w:sz w:val="20"/>
          <w:szCs w:val="20"/>
        </w:rPr>
        <w:t>buse which may involve hitting, shaking, throwing, poising, burning or scalding, drowning, suffocating or otherwise causing physical harm to a child. Physical harm may also be caused when a parent or caregiver fabricates the symptoms of, or deliberately induces, illness in a child</w:t>
      </w:r>
    </w:p>
    <w:p w14:paraId="00DC6E4D" w14:textId="77777777" w:rsidR="00FB17F3" w:rsidRDefault="00E34792">
      <w:pPr>
        <w:numPr>
          <w:ilvl w:val="1"/>
          <w:numId w:val="10"/>
        </w:numPr>
        <w:pBdr>
          <w:top w:val="nil"/>
          <w:left w:val="nil"/>
          <w:bottom w:val="nil"/>
          <w:right w:val="nil"/>
          <w:between w:val="nil"/>
        </w:pBdr>
        <w:tabs>
          <w:tab w:val="left" w:pos="2160"/>
          <w:tab w:val="left" w:pos="2161"/>
        </w:tabs>
        <w:spacing w:before="31" w:line="276" w:lineRule="auto"/>
      </w:pPr>
      <w:r>
        <w:rPr>
          <w:b/>
          <w:color w:val="000000"/>
          <w:sz w:val="20"/>
          <w:szCs w:val="20"/>
        </w:rPr>
        <w:t>Emotional Abuse</w:t>
      </w:r>
      <w:r>
        <w:rPr>
          <w:color w:val="000000"/>
          <w:sz w:val="20"/>
          <w:szCs w:val="20"/>
        </w:rPr>
        <w:t xml:space="preserve"> (including Domestic Abuse):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238038D8" w14:textId="77777777" w:rsidR="00FB17F3" w:rsidRDefault="00E34792">
      <w:pPr>
        <w:numPr>
          <w:ilvl w:val="1"/>
          <w:numId w:val="10"/>
        </w:numPr>
        <w:pBdr>
          <w:top w:val="nil"/>
          <w:left w:val="nil"/>
          <w:bottom w:val="nil"/>
          <w:right w:val="nil"/>
          <w:between w:val="nil"/>
        </w:pBdr>
        <w:tabs>
          <w:tab w:val="left" w:pos="2160"/>
          <w:tab w:val="left" w:pos="2161"/>
        </w:tabs>
        <w:spacing w:before="34" w:line="276" w:lineRule="auto"/>
      </w:pPr>
      <w:r>
        <w:rPr>
          <w:b/>
          <w:color w:val="000000"/>
          <w:sz w:val="20"/>
          <w:szCs w:val="20"/>
        </w:rPr>
        <w:t>Sexual Abuse</w:t>
      </w:r>
      <w:r>
        <w:rPr>
          <w:color w:val="000000"/>
          <w:sz w:val="20"/>
          <w:szCs w:val="20"/>
        </w:rPr>
        <w:t xml:space="preserve"> (including child sexual exploitation): 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(also known as child on child abuse) in education and all staff </w:t>
      </w:r>
      <w:r>
        <w:rPr>
          <w:sz w:val="20"/>
          <w:szCs w:val="20"/>
        </w:rPr>
        <w:t>are made</w:t>
      </w:r>
      <w:r>
        <w:rPr>
          <w:color w:val="000000"/>
          <w:sz w:val="20"/>
          <w:szCs w:val="20"/>
        </w:rPr>
        <w:t xml:space="preserve"> aware of it and of </w:t>
      </w:r>
      <w:r>
        <w:rPr>
          <w:sz w:val="20"/>
          <w:szCs w:val="20"/>
        </w:rPr>
        <w:t>our school’s</w:t>
      </w:r>
      <w:r>
        <w:rPr>
          <w:color w:val="000000"/>
          <w:sz w:val="20"/>
          <w:szCs w:val="20"/>
        </w:rPr>
        <w:t xml:space="preserve"> policy and procedures for dealing with it</w:t>
      </w:r>
    </w:p>
    <w:p w14:paraId="09118B24" w14:textId="77777777" w:rsidR="00FB17F3" w:rsidRDefault="00E34792">
      <w:pPr>
        <w:numPr>
          <w:ilvl w:val="1"/>
          <w:numId w:val="10"/>
        </w:numPr>
        <w:pBdr>
          <w:top w:val="nil"/>
          <w:left w:val="nil"/>
          <w:bottom w:val="nil"/>
          <w:right w:val="nil"/>
          <w:between w:val="nil"/>
        </w:pBdr>
        <w:tabs>
          <w:tab w:val="left" w:pos="2160"/>
          <w:tab w:val="left" w:pos="2161"/>
        </w:tabs>
        <w:spacing w:before="33" w:line="276" w:lineRule="auto"/>
      </w:pPr>
      <w:r>
        <w:rPr>
          <w:b/>
          <w:color w:val="000000"/>
          <w:sz w:val="20"/>
          <w:szCs w:val="20"/>
        </w:rPr>
        <w:t xml:space="preserve">Neglect: </w:t>
      </w:r>
      <w:r>
        <w:rPr>
          <w:color w:val="000000"/>
          <w:sz w:val="20"/>
          <w:szCs w:val="20"/>
        </w:rPr>
        <w:t>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14:paraId="0113ACCD" w14:textId="77777777" w:rsidR="00FB17F3" w:rsidRDefault="00FB17F3">
      <w:pPr>
        <w:pBdr>
          <w:top w:val="nil"/>
          <w:left w:val="nil"/>
          <w:bottom w:val="nil"/>
          <w:right w:val="nil"/>
          <w:between w:val="nil"/>
        </w:pBdr>
        <w:spacing w:before="2"/>
        <w:rPr>
          <w:color w:val="000000"/>
          <w:sz w:val="20"/>
          <w:szCs w:val="20"/>
        </w:rPr>
      </w:pPr>
    </w:p>
    <w:p w14:paraId="6AD8DF97" w14:textId="77777777" w:rsidR="00FB17F3" w:rsidRDefault="00E34792">
      <w:pPr>
        <w:pStyle w:val="Heading4"/>
        <w:spacing w:before="1"/>
        <w:ind w:left="720"/>
        <w:rPr>
          <w:b/>
        </w:rPr>
      </w:pPr>
      <w:r>
        <w:rPr>
          <w:b/>
        </w:rPr>
        <w:t>Signs of Abuse in Children:</w:t>
      </w:r>
    </w:p>
    <w:p w14:paraId="1D06A55F" w14:textId="77777777" w:rsidR="00FB17F3" w:rsidRDefault="00FB17F3">
      <w:pPr>
        <w:pBdr>
          <w:top w:val="nil"/>
          <w:left w:val="nil"/>
          <w:bottom w:val="nil"/>
          <w:right w:val="nil"/>
          <w:between w:val="nil"/>
        </w:pBdr>
        <w:spacing w:before="2"/>
        <w:ind w:left="720"/>
        <w:rPr>
          <w:color w:val="000000"/>
          <w:sz w:val="21"/>
          <w:szCs w:val="21"/>
        </w:rPr>
      </w:pPr>
    </w:p>
    <w:p w14:paraId="2302FE5D" w14:textId="77777777" w:rsidR="00FB17F3" w:rsidRDefault="00E34792">
      <w:pPr>
        <w:pBdr>
          <w:top w:val="nil"/>
          <w:left w:val="nil"/>
          <w:bottom w:val="nil"/>
          <w:right w:val="nil"/>
          <w:between w:val="nil"/>
        </w:pBdr>
        <w:ind w:left="720"/>
        <w:rPr>
          <w:color w:val="000000"/>
          <w:sz w:val="20"/>
          <w:szCs w:val="20"/>
        </w:rPr>
      </w:pPr>
      <w:r>
        <w:rPr>
          <w:color w:val="000000"/>
          <w:sz w:val="20"/>
          <w:szCs w:val="20"/>
        </w:rPr>
        <w:t>The following non-specific signs may indicate something is wrong:</w:t>
      </w:r>
    </w:p>
    <w:p w14:paraId="44E4E8E3" w14:textId="77777777" w:rsidR="00FB17F3" w:rsidRDefault="00FB17F3">
      <w:pPr>
        <w:pBdr>
          <w:top w:val="nil"/>
          <w:left w:val="nil"/>
          <w:bottom w:val="nil"/>
          <w:right w:val="nil"/>
          <w:between w:val="nil"/>
        </w:pBdr>
        <w:spacing w:before="2"/>
        <w:rPr>
          <w:color w:val="000000"/>
          <w:sz w:val="20"/>
          <w:szCs w:val="20"/>
        </w:rPr>
      </w:pPr>
    </w:p>
    <w:p w14:paraId="1CC721A9" w14:textId="77777777" w:rsidR="00FB17F3" w:rsidRDefault="00E34792">
      <w:pPr>
        <w:numPr>
          <w:ilvl w:val="2"/>
          <w:numId w:val="10"/>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Significant change in behaviour</w:t>
      </w:r>
    </w:p>
    <w:p w14:paraId="1E631807" w14:textId="77777777" w:rsidR="00FB17F3" w:rsidRDefault="00E34792">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Extreme anger or sadness</w:t>
      </w:r>
    </w:p>
    <w:p w14:paraId="5A9D90E5" w14:textId="77777777" w:rsidR="00FB17F3" w:rsidRDefault="00E34792">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Aggressive and attention-needing behaviour</w:t>
      </w:r>
    </w:p>
    <w:p w14:paraId="69CC7E8D" w14:textId="77777777" w:rsidR="00FB17F3" w:rsidRDefault="00E34792">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Suspicious bruises with unsatisfactory explanations</w:t>
      </w:r>
    </w:p>
    <w:p w14:paraId="651FCD7F" w14:textId="77777777" w:rsidR="00FB17F3" w:rsidRDefault="00E34792">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Lack of self-esteem</w:t>
      </w:r>
    </w:p>
    <w:p w14:paraId="101B7F05" w14:textId="77777777" w:rsidR="00FB17F3" w:rsidRDefault="00E34792">
      <w:pPr>
        <w:numPr>
          <w:ilvl w:val="2"/>
          <w:numId w:val="1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Self-injury</w:t>
      </w:r>
    </w:p>
    <w:p w14:paraId="09E49C4A" w14:textId="77777777" w:rsidR="00FB17F3" w:rsidRDefault="00E34792">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lastRenderedPageBreak/>
        <w:t>Depression and/or anxiousness</w:t>
      </w:r>
    </w:p>
    <w:p w14:paraId="224C8293" w14:textId="77777777" w:rsidR="00FB17F3" w:rsidRDefault="00E34792">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Age inappropriate sexual behaviour</w:t>
      </w:r>
    </w:p>
    <w:p w14:paraId="6C3A0403" w14:textId="77777777" w:rsidR="00FB17F3" w:rsidRDefault="00E34792">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Sexual Exploitation</w:t>
      </w:r>
    </w:p>
    <w:p w14:paraId="08B8D34A" w14:textId="77777777" w:rsidR="00FB17F3" w:rsidRDefault="00E34792">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Criminality</w:t>
      </w:r>
    </w:p>
    <w:p w14:paraId="358E7C73" w14:textId="77777777" w:rsidR="00FB17F3" w:rsidRDefault="00E34792">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Substance abuse</w:t>
      </w:r>
    </w:p>
    <w:p w14:paraId="364914F4" w14:textId="77777777" w:rsidR="00FB17F3" w:rsidRDefault="00E34792">
      <w:pPr>
        <w:numPr>
          <w:ilvl w:val="2"/>
          <w:numId w:val="1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Mental health problems</w:t>
      </w:r>
    </w:p>
    <w:p w14:paraId="2CB5B1EE" w14:textId="77777777" w:rsidR="00FB17F3" w:rsidRDefault="00E34792">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Poor attendance</w:t>
      </w:r>
    </w:p>
    <w:p w14:paraId="5177B068" w14:textId="77777777" w:rsidR="00FB17F3" w:rsidRDefault="00FB17F3">
      <w:pPr>
        <w:pBdr>
          <w:top w:val="nil"/>
          <w:left w:val="nil"/>
          <w:bottom w:val="nil"/>
          <w:right w:val="nil"/>
          <w:between w:val="nil"/>
        </w:pBdr>
        <w:spacing w:before="3"/>
        <w:rPr>
          <w:color w:val="000000"/>
          <w:sz w:val="20"/>
          <w:szCs w:val="20"/>
        </w:rPr>
      </w:pPr>
    </w:p>
    <w:p w14:paraId="77B7616A" w14:textId="77777777" w:rsidR="00FB17F3" w:rsidRDefault="00E34792">
      <w:pPr>
        <w:pStyle w:val="Heading4"/>
        <w:ind w:firstLine="720"/>
        <w:rPr>
          <w:b/>
        </w:rPr>
      </w:pPr>
      <w:r>
        <w:rPr>
          <w:b/>
        </w:rPr>
        <w:t>Risk Indicators</w:t>
      </w:r>
    </w:p>
    <w:p w14:paraId="51212554" w14:textId="77777777" w:rsidR="00FB17F3" w:rsidRDefault="00FB17F3">
      <w:pPr>
        <w:pBdr>
          <w:top w:val="nil"/>
          <w:left w:val="nil"/>
          <w:bottom w:val="nil"/>
          <w:right w:val="nil"/>
          <w:between w:val="nil"/>
        </w:pBdr>
        <w:ind w:firstLine="720"/>
        <w:rPr>
          <w:color w:val="000000"/>
          <w:sz w:val="21"/>
          <w:szCs w:val="21"/>
        </w:rPr>
      </w:pPr>
    </w:p>
    <w:p w14:paraId="7FA1F13C" w14:textId="77777777" w:rsidR="00FB17F3" w:rsidRDefault="00E34792">
      <w:pPr>
        <w:pBdr>
          <w:top w:val="nil"/>
          <w:left w:val="nil"/>
          <w:bottom w:val="nil"/>
          <w:right w:val="nil"/>
          <w:between w:val="nil"/>
        </w:pBdr>
        <w:spacing w:line="278" w:lineRule="auto"/>
        <w:ind w:left="720" w:right="404"/>
        <w:rPr>
          <w:color w:val="000000"/>
          <w:sz w:val="20"/>
          <w:szCs w:val="20"/>
        </w:rPr>
      </w:pPr>
      <w:r>
        <w:rPr>
          <w:color w:val="000000"/>
          <w:sz w:val="20"/>
          <w:szCs w:val="20"/>
        </w:rPr>
        <w:t>The factors described in this section are frequently found in cases of child abuse. Their presence is not proof that abuse has occurred, but:</w:t>
      </w:r>
    </w:p>
    <w:p w14:paraId="02B09651" w14:textId="77777777" w:rsidR="00FB17F3" w:rsidRDefault="00E34792">
      <w:pPr>
        <w:numPr>
          <w:ilvl w:val="2"/>
          <w:numId w:val="10"/>
        </w:numPr>
        <w:pBdr>
          <w:top w:val="nil"/>
          <w:left w:val="nil"/>
          <w:bottom w:val="nil"/>
          <w:right w:val="nil"/>
          <w:between w:val="nil"/>
        </w:pBdr>
        <w:tabs>
          <w:tab w:val="left" w:pos="2160"/>
          <w:tab w:val="left" w:pos="2161"/>
        </w:tabs>
        <w:spacing w:before="197"/>
        <w:ind w:left="2160"/>
        <w:rPr>
          <w:color w:val="000000"/>
          <w:sz w:val="20"/>
          <w:szCs w:val="20"/>
        </w:rPr>
      </w:pPr>
      <w:r>
        <w:rPr>
          <w:color w:val="000000"/>
          <w:sz w:val="20"/>
          <w:szCs w:val="20"/>
        </w:rPr>
        <w:t>Must be regarded as indicators of the possibility of significant harm</w:t>
      </w:r>
    </w:p>
    <w:p w14:paraId="4B835D4B" w14:textId="77777777" w:rsidR="00FB17F3" w:rsidRDefault="00E34792">
      <w:pPr>
        <w:numPr>
          <w:ilvl w:val="2"/>
          <w:numId w:val="10"/>
        </w:numPr>
        <w:pBdr>
          <w:top w:val="nil"/>
          <w:left w:val="nil"/>
          <w:bottom w:val="nil"/>
          <w:right w:val="nil"/>
          <w:between w:val="nil"/>
        </w:pBdr>
        <w:tabs>
          <w:tab w:val="left" w:pos="2160"/>
          <w:tab w:val="left" w:pos="2161"/>
        </w:tabs>
        <w:spacing w:before="31" w:line="271" w:lineRule="auto"/>
        <w:ind w:left="2160" w:right="303"/>
        <w:rPr>
          <w:color w:val="000000"/>
          <w:sz w:val="20"/>
          <w:szCs w:val="20"/>
        </w:rPr>
      </w:pPr>
      <w:r>
        <w:rPr>
          <w:color w:val="000000"/>
          <w:sz w:val="20"/>
          <w:szCs w:val="20"/>
        </w:rPr>
        <w:t>Justifies the need for careful assessment and discussion with designated / named / lead person, manager, (or in the absence of all those individuals, an experienced colleague)</w:t>
      </w:r>
    </w:p>
    <w:p w14:paraId="099EE51C" w14:textId="77777777" w:rsidR="00FB17F3" w:rsidRDefault="00E34792">
      <w:pPr>
        <w:numPr>
          <w:ilvl w:val="2"/>
          <w:numId w:val="10"/>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May require consultation with and / or referral to Children’s Services</w:t>
      </w:r>
    </w:p>
    <w:p w14:paraId="2FC82C01" w14:textId="77777777" w:rsidR="00FB17F3" w:rsidRDefault="00FB17F3">
      <w:pPr>
        <w:pBdr>
          <w:top w:val="nil"/>
          <w:left w:val="nil"/>
          <w:bottom w:val="nil"/>
          <w:right w:val="nil"/>
          <w:between w:val="nil"/>
        </w:pBdr>
        <w:spacing w:before="6"/>
        <w:rPr>
          <w:color w:val="000000"/>
          <w:sz w:val="20"/>
          <w:szCs w:val="20"/>
        </w:rPr>
      </w:pPr>
    </w:p>
    <w:p w14:paraId="2D4CEB1F" w14:textId="77777777" w:rsidR="00FB17F3" w:rsidRDefault="00E34792">
      <w:pPr>
        <w:pBdr>
          <w:top w:val="nil"/>
          <w:left w:val="nil"/>
          <w:bottom w:val="nil"/>
          <w:right w:val="nil"/>
          <w:between w:val="nil"/>
        </w:pBdr>
        <w:spacing w:line="482" w:lineRule="auto"/>
        <w:ind w:left="720" w:right="2051"/>
        <w:rPr>
          <w:color w:val="000000"/>
          <w:sz w:val="20"/>
          <w:szCs w:val="20"/>
        </w:rPr>
      </w:pPr>
      <w:r>
        <w:rPr>
          <w:color w:val="000000"/>
          <w:sz w:val="20"/>
          <w:szCs w:val="20"/>
        </w:rPr>
        <w:t>The absence of such indicators does not mean that abuse or neglect has not occurred. In an abusive relationship the child may:</w:t>
      </w:r>
    </w:p>
    <w:p w14:paraId="7AE4C60C" w14:textId="77777777" w:rsidR="00FB17F3" w:rsidRDefault="00E34792">
      <w:pPr>
        <w:numPr>
          <w:ilvl w:val="2"/>
          <w:numId w:val="10"/>
        </w:numPr>
        <w:pBdr>
          <w:top w:val="nil"/>
          <w:left w:val="nil"/>
          <w:bottom w:val="nil"/>
          <w:right w:val="nil"/>
          <w:between w:val="nil"/>
        </w:pBdr>
        <w:tabs>
          <w:tab w:val="left" w:pos="2160"/>
          <w:tab w:val="left" w:pos="2161"/>
        </w:tabs>
        <w:spacing w:before="3"/>
        <w:ind w:left="2160"/>
        <w:rPr>
          <w:color w:val="000000"/>
          <w:sz w:val="20"/>
          <w:szCs w:val="20"/>
        </w:rPr>
      </w:pPr>
      <w:r>
        <w:rPr>
          <w:color w:val="000000"/>
          <w:sz w:val="20"/>
          <w:szCs w:val="20"/>
        </w:rPr>
        <w:t>Appear frightened of the parent/s</w:t>
      </w:r>
    </w:p>
    <w:p w14:paraId="358EA6A2" w14:textId="77777777" w:rsidR="00FB17F3" w:rsidRDefault="00E34792">
      <w:pPr>
        <w:numPr>
          <w:ilvl w:val="2"/>
          <w:numId w:val="10"/>
        </w:numPr>
        <w:pBdr>
          <w:top w:val="nil"/>
          <w:left w:val="nil"/>
          <w:bottom w:val="nil"/>
          <w:right w:val="nil"/>
          <w:between w:val="nil"/>
        </w:pBdr>
        <w:tabs>
          <w:tab w:val="left" w:pos="2160"/>
          <w:tab w:val="left" w:pos="2161"/>
        </w:tabs>
        <w:spacing w:before="31" w:line="273" w:lineRule="auto"/>
        <w:ind w:left="2160" w:right="411"/>
        <w:rPr>
          <w:color w:val="000000"/>
          <w:sz w:val="20"/>
          <w:szCs w:val="20"/>
        </w:rPr>
      </w:pPr>
      <w:r>
        <w:rPr>
          <w:color w:val="000000"/>
          <w:sz w:val="20"/>
          <w:szCs w:val="20"/>
        </w:rPr>
        <w:t>Act in a way that is inappropriate to her/his age and development (though full account needs to be taken of different patterns of development and different ethnic groups)</w:t>
      </w:r>
    </w:p>
    <w:p w14:paraId="3C9B5A76" w14:textId="77777777" w:rsidR="00FB17F3" w:rsidRDefault="00FB17F3">
      <w:pPr>
        <w:pBdr>
          <w:top w:val="nil"/>
          <w:left w:val="nil"/>
          <w:bottom w:val="nil"/>
          <w:right w:val="nil"/>
          <w:between w:val="nil"/>
        </w:pBdr>
        <w:spacing w:before="9"/>
        <w:rPr>
          <w:color w:val="000000"/>
          <w:sz w:val="17"/>
          <w:szCs w:val="17"/>
        </w:rPr>
      </w:pPr>
    </w:p>
    <w:p w14:paraId="2EEA30E4" w14:textId="77777777" w:rsidR="00FB17F3" w:rsidRDefault="00E34792">
      <w:pPr>
        <w:pBdr>
          <w:top w:val="nil"/>
          <w:left w:val="nil"/>
          <w:bottom w:val="nil"/>
          <w:right w:val="nil"/>
          <w:between w:val="nil"/>
        </w:pBdr>
        <w:ind w:left="720"/>
        <w:rPr>
          <w:color w:val="000000"/>
          <w:sz w:val="20"/>
          <w:szCs w:val="20"/>
        </w:rPr>
      </w:pPr>
      <w:r>
        <w:rPr>
          <w:color w:val="000000"/>
          <w:sz w:val="20"/>
          <w:szCs w:val="20"/>
        </w:rPr>
        <w:t>The parent or carer may:</w:t>
      </w:r>
    </w:p>
    <w:p w14:paraId="6962745D" w14:textId="77777777" w:rsidR="00FB17F3" w:rsidRDefault="00FB17F3">
      <w:pPr>
        <w:pBdr>
          <w:top w:val="nil"/>
          <w:left w:val="nil"/>
          <w:bottom w:val="nil"/>
          <w:right w:val="nil"/>
          <w:between w:val="nil"/>
        </w:pBdr>
        <w:spacing w:before="2"/>
        <w:rPr>
          <w:color w:val="000000"/>
          <w:sz w:val="20"/>
          <w:szCs w:val="20"/>
        </w:rPr>
      </w:pPr>
    </w:p>
    <w:p w14:paraId="01171650" w14:textId="77777777" w:rsidR="00FB17F3" w:rsidRDefault="00E34792">
      <w:pPr>
        <w:numPr>
          <w:ilvl w:val="2"/>
          <w:numId w:val="10"/>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Persistently avoid child health promotion services and treatment of the child’s episodic illnesses</w:t>
      </w:r>
    </w:p>
    <w:p w14:paraId="6DBFBE92" w14:textId="77777777" w:rsidR="00FB17F3" w:rsidRDefault="00E34792">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Have unrealistic expectations of the child</w:t>
      </w:r>
    </w:p>
    <w:p w14:paraId="6FFEDA21" w14:textId="77777777" w:rsidR="00FB17F3" w:rsidRDefault="00E34792">
      <w:pPr>
        <w:numPr>
          <w:ilvl w:val="2"/>
          <w:numId w:val="10"/>
        </w:numPr>
        <w:pBdr>
          <w:top w:val="nil"/>
          <w:left w:val="nil"/>
          <w:bottom w:val="nil"/>
          <w:right w:val="nil"/>
          <w:between w:val="nil"/>
        </w:pBdr>
        <w:tabs>
          <w:tab w:val="left" w:pos="2160"/>
          <w:tab w:val="left" w:pos="2161"/>
        </w:tabs>
        <w:spacing w:before="34" w:line="271" w:lineRule="auto"/>
        <w:ind w:left="2160" w:right="1186"/>
        <w:rPr>
          <w:color w:val="000000"/>
          <w:sz w:val="20"/>
          <w:szCs w:val="20"/>
        </w:rPr>
      </w:pPr>
      <w:r>
        <w:rPr>
          <w:color w:val="000000"/>
          <w:sz w:val="20"/>
          <w:szCs w:val="20"/>
        </w:rPr>
        <w:t>Frequently complain about/to the child and may fail to provide attention or praise (high criticism/low warmth environment)</w:t>
      </w:r>
    </w:p>
    <w:p w14:paraId="1F03095E" w14:textId="77777777" w:rsidR="00FB17F3" w:rsidRDefault="00E34792">
      <w:pPr>
        <w:numPr>
          <w:ilvl w:val="2"/>
          <w:numId w:val="10"/>
        </w:numPr>
        <w:pBdr>
          <w:top w:val="nil"/>
          <w:left w:val="nil"/>
          <w:bottom w:val="nil"/>
          <w:right w:val="nil"/>
          <w:between w:val="nil"/>
        </w:pBdr>
        <w:tabs>
          <w:tab w:val="left" w:pos="2160"/>
          <w:tab w:val="left" w:pos="2161"/>
        </w:tabs>
        <w:spacing w:before="82"/>
        <w:ind w:left="2160"/>
        <w:rPr>
          <w:color w:val="000000"/>
          <w:sz w:val="20"/>
          <w:szCs w:val="20"/>
        </w:rPr>
      </w:pPr>
      <w:r>
        <w:rPr>
          <w:color w:val="000000"/>
          <w:sz w:val="20"/>
          <w:szCs w:val="20"/>
        </w:rPr>
        <w:t>Be absent or misusing substances</w:t>
      </w:r>
    </w:p>
    <w:p w14:paraId="528B2BD8" w14:textId="77777777" w:rsidR="00FB17F3" w:rsidRDefault="00E34792">
      <w:pPr>
        <w:numPr>
          <w:ilvl w:val="2"/>
          <w:numId w:val="10"/>
        </w:numPr>
        <w:pBdr>
          <w:top w:val="nil"/>
          <w:left w:val="nil"/>
          <w:bottom w:val="nil"/>
          <w:right w:val="nil"/>
          <w:between w:val="nil"/>
        </w:pBdr>
        <w:tabs>
          <w:tab w:val="left" w:pos="2160"/>
          <w:tab w:val="left" w:pos="2161"/>
        </w:tabs>
        <w:spacing w:before="82"/>
        <w:ind w:left="2160"/>
        <w:rPr>
          <w:color w:val="000000"/>
          <w:sz w:val="20"/>
          <w:szCs w:val="20"/>
        </w:rPr>
      </w:pPr>
      <w:r>
        <w:rPr>
          <w:color w:val="000000"/>
          <w:sz w:val="20"/>
          <w:szCs w:val="20"/>
        </w:rPr>
        <w:t>Persistently refuse to allow access on home visits</w:t>
      </w:r>
    </w:p>
    <w:p w14:paraId="401DEF5C" w14:textId="77777777" w:rsidR="00FB17F3" w:rsidRDefault="00E34792">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Be involved in domestic abuse</w:t>
      </w:r>
    </w:p>
    <w:p w14:paraId="577479DB" w14:textId="77777777" w:rsidR="00FB17F3" w:rsidRDefault="00FB17F3">
      <w:pPr>
        <w:pBdr>
          <w:top w:val="nil"/>
          <w:left w:val="nil"/>
          <w:bottom w:val="nil"/>
          <w:right w:val="nil"/>
          <w:between w:val="nil"/>
        </w:pBdr>
        <w:rPr>
          <w:color w:val="000000"/>
          <w:sz w:val="24"/>
          <w:szCs w:val="24"/>
        </w:rPr>
      </w:pPr>
    </w:p>
    <w:p w14:paraId="2A73B3CE" w14:textId="77777777" w:rsidR="00FB17F3" w:rsidRDefault="00E34792">
      <w:pPr>
        <w:pBdr>
          <w:top w:val="nil"/>
          <w:left w:val="nil"/>
          <w:bottom w:val="nil"/>
          <w:right w:val="nil"/>
          <w:between w:val="nil"/>
        </w:pBdr>
        <w:spacing w:before="143" w:line="280" w:lineRule="auto"/>
        <w:ind w:left="720" w:right="404"/>
        <w:rPr>
          <w:color w:val="000000"/>
          <w:sz w:val="20"/>
          <w:szCs w:val="20"/>
        </w:rPr>
      </w:pPr>
      <w:r>
        <w:rPr>
          <w:color w:val="000000"/>
          <w:sz w:val="20"/>
          <w:szCs w:val="20"/>
        </w:rPr>
        <w:t>Staff should be aware of the potential risk to children when individuals, previously known or suspected to have abused children, move into the household.</w:t>
      </w:r>
    </w:p>
    <w:p w14:paraId="33C5B93B" w14:textId="77777777" w:rsidR="00FB17F3" w:rsidRDefault="00E34792">
      <w:pPr>
        <w:pStyle w:val="Heading4"/>
        <w:spacing w:before="192"/>
        <w:ind w:left="720"/>
        <w:rPr>
          <w:b/>
        </w:rPr>
      </w:pPr>
      <w:r>
        <w:rPr>
          <w:b/>
        </w:rPr>
        <w:t>Recognising Physical Abuse</w:t>
      </w:r>
    </w:p>
    <w:p w14:paraId="435FECA4" w14:textId="77777777" w:rsidR="00FB17F3" w:rsidRDefault="00FB17F3">
      <w:pPr>
        <w:pBdr>
          <w:top w:val="nil"/>
          <w:left w:val="nil"/>
          <w:bottom w:val="nil"/>
          <w:right w:val="nil"/>
          <w:between w:val="nil"/>
        </w:pBdr>
        <w:spacing w:before="2"/>
        <w:ind w:left="720"/>
        <w:rPr>
          <w:color w:val="000000"/>
          <w:sz w:val="21"/>
          <w:szCs w:val="21"/>
        </w:rPr>
      </w:pPr>
    </w:p>
    <w:p w14:paraId="5206321C" w14:textId="77777777" w:rsidR="00FB17F3" w:rsidRDefault="00E34792">
      <w:pPr>
        <w:pBdr>
          <w:top w:val="nil"/>
          <w:left w:val="nil"/>
          <w:bottom w:val="nil"/>
          <w:right w:val="nil"/>
          <w:between w:val="nil"/>
        </w:pBdr>
        <w:ind w:left="720"/>
        <w:rPr>
          <w:color w:val="000000"/>
          <w:sz w:val="20"/>
          <w:szCs w:val="20"/>
        </w:rPr>
      </w:pPr>
      <w:r>
        <w:rPr>
          <w:color w:val="000000"/>
          <w:sz w:val="20"/>
          <w:szCs w:val="20"/>
        </w:rPr>
        <w:t>The following are often regarded as indicators of concern:</w:t>
      </w:r>
    </w:p>
    <w:p w14:paraId="52BD308A" w14:textId="77777777" w:rsidR="00FB17F3" w:rsidRDefault="00FB17F3">
      <w:pPr>
        <w:pBdr>
          <w:top w:val="nil"/>
          <w:left w:val="nil"/>
          <w:bottom w:val="nil"/>
          <w:right w:val="nil"/>
          <w:between w:val="nil"/>
        </w:pBdr>
        <w:spacing w:before="2"/>
        <w:rPr>
          <w:color w:val="000000"/>
          <w:sz w:val="20"/>
          <w:szCs w:val="20"/>
        </w:rPr>
      </w:pPr>
    </w:p>
    <w:p w14:paraId="3EFC0C34" w14:textId="77777777" w:rsidR="00FB17F3" w:rsidRDefault="00E34792">
      <w:pPr>
        <w:numPr>
          <w:ilvl w:val="2"/>
          <w:numId w:val="10"/>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An explanation which is inconsistent with an injury</w:t>
      </w:r>
    </w:p>
    <w:p w14:paraId="666CFA35" w14:textId="77777777" w:rsidR="00FB17F3" w:rsidRDefault="00E34792">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Several different explanations provided for an injury</w:t>
      </w:r>
    </w:p>
    <w:p w14:paraId="7DC7C2DA" w14:textId="77777777" w:rsidR="00FB17F3" w:rsidRDefault="00E34792">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Unexplained delay in seeking treatment</w:t>
      </w:r>
    </w:p>
    <w:p w14:paraId="738B3235" w14:textId="77777777" w:rsidR="00FB17F3" w:rsidRDefault="00E34792">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The parents/carers are uninterested or undisturbed by an accident or injury</w:t>
      </w:r>
    </w:p>
    <w:p w14:paraId="3E1215C3" w14:textId="77777777" w:rsidR="00FB17F3" w:rsidRDefault="00E34792">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Parents are absent without good reason when their child is presented for treatment</w:t>
      </w:r>
    </w:p>
    <w:p w14:paraId="56D9B314" w14:textId="77777777" w:rsidR="00FB17F3" w:rsidRDefault="00E34792">
      <w:pPr>
        <w:numPr>
          <w:ilvl w:val="2"/>
          <w:numId w:val="10"/>
        </w:numPr>
        <w:pBdr>
          <w:top w:val="nil"/>
          <w:left w:val="nil"/>
          <w:bottom w:val="nil"/>
          <w:right w:val="nil"/>
          <w:between w:val="nil"/>
        </w:pBdr>
        <w:tabs>
          <w:tab w:val="left" w:pos="2160"/>
          <w:tab w:val="left" w:pos="2161"/>
        </w:tabs>
        <w:spacing w:before="31" w:line="271" w:lineRule="auto"/>
        <w:ind w:left="2160" w:right="721"/>
        <w:rPr>
          <w:color w:val="000000"/>
          <w:sz w:val="20"/>
          <w:szCs w:val="20"/>
        </w:rPr>
      </w:pPr>
      <w:r>
        <w:rPr>
          <w:color w:val="000000"/>
          <w:sz w:val="20"/>
          <w:szCs w:val="20"/>
        </w:rPr>
        <w:t>Repeated presentation of minor injuries (which may represent a “cry for help” and if ignored could lead to a more serious injury)</w:t>
      </w:r>
    </w:p>
    <w:p w14:paraId="78B7ECEA" w14:textId="77777777" w:rsidR="00FB17F3" w:rsidRDefault="00E34792">
      <w:pPr>
        <w:numPr>
          <w:ilvl w:val="2"/>
          <w:numId w:val="10"/>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Family use of different doctors and A&amp;E departments</w:t>
      </w:r>
    </w:p>
    <w:p w14:paraId="4308C75E" w14:textId="77777777" w:rsidR="00FB17F3" w:rsidRDefault="00E34792">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Reluctance to give information or mention previous injuries</w:t>
      </w:r>
    </w:p>
    <w:p w14:paraId="42D52C74" w14:textId="77777777" w:rsidR="00FB17F3" w:rsidRDefault="00FB17F3">
      <w:pPr>
        <w:pBdr>
          <w:top w:val="nil"/>
          <w:left w:val="nil"/>
          <w:bottom w:val="nil"/>
          <w:right w:val="nil"/>
          <w:between w:val="nil"/>
        </w:pBdr>
        <w:spacing w:before="3"/>
        <w:rPr>
          <w:color w:val="000000"/>
          <w:sz w:val="20"/>
          <w:szCs w:val="20"/>
        </w:rPr>
      </w:pPr>
    </w:p>
    <w:p w14:paraId="071726AD" w14:textId="77777777" w:rsidR="00FB17F3" w:rsidRDefault="00E34792">
      <w:pPr>
        <w:pStyle w:val="Heading4"/>
        <w:ind w:left="720"/>
        <w:rPr>
          <w:b/>
        </w:rPr>
      </w:pPr>
      <w:r>
        <w:rPr>
          <w:b/>
        </w:rPr>
        <w:t>Bruising</w:t>
      </w:r>
    </w:p>
    <w:p w14:paraId="1E3367BB" w14:textId="77777777" w:rsidR="00FB17F3" w:rsidRDefault="00FB17F3">
      <w:pPr>
        <w:pBdr>
          <w:top w:val="nil"/>
          <w:left w:val="nil"/>
          <w:bottom w:val="nil"/>
          <w:right w:val="nil"/>
          <w:between w:val="nil"/>
        </w:pBdr>
        <w:ind w:left="720"/>
        <w:rPr>
          <w:color w:val="000000"/>
          <w:sz w:val="21"/>
          <w:szCs w:val="21"/>
        </w:rPr>
      </w:pPr>
    </w:p>
    <w:p w14:paraId="351F4335" w14:textId="77777777" w:rsidR="00FB17F3" w:rsidRDefault="00E34792">
      <w:pPr>
        <w:pBdr>
          <w:top w:val="nil"/>
          <w:left w:val="nil"/>
          <w:bottom w:val="nil"/>
          <w:right w:val="nil"/>
          <w:between w:val="nil"/>
        </w:pBdr>
        <w:spacing w:line="278" w:lineRule="auto"/>
        <w:ind w:left="720" w:right="399"/>
        <w:rPr>
          <w:color w:val="000000"/>
          <w:sz w:val="20"/>
          <w:szCs w:val="20"/>
        </w:rPr>
      </w:pPr>
      <w:r>
        <w:rPr>
          <w:color w:val="000000"/>
          <w:sz w:val="20"/>
          <w:szCs w:val="20"/>
        </w:rPr>
        <w:lastRenderedPageBreak/>
        <w:t>Children can have accidental bruising, but the following must be considered as non-accidental unless there is evidence or an adequate explanation provided:</w:t>
      </w:r>
    </w:p>
    <w:p w14:paraId="0B620CAB" w14:textId="77777777" w:rsidR="00FB17F3" w:rsidRDefault="00E34792">
      <w:pPr>
        <w:numPr>
          <w:ilvl w:val="2"/>
          <w:numId w:val="10"/>
        </w:numPr>
        <w:pBdr>
          <w:top w:val="nil"/>
          <w:left w:val="nil"/>
          <w:bottom w:val="nil"/>
          <w:right w:val="nil"/>
          <w:between w:val="nil"/>
        </w:pBdr>
        <w:tabs>
          <w:tab w:val="left" w:pos="2160"/>
          <w:tab w:val="left" w:pos="2161"/>
        </w:tabs>
        <w:spacing w:before="197"/>
        <w:ind w:left="2160"/>
        <w:rPr>
          <w:color w:val="000000"/>
          <w:sz w:val="20"/>
          <w:szCs w:val="20"/>
        </w:rPr>
      </w:pPr>
      <w:r>
        <w:rPr>
          <w:color w:val="000000"/>
          <w:sz w:val="20"/>
          <w:szCs w:val="20"/>
        </w:rPr>
        <w:t>Any bruising to a pre-crawling or pre-walking baby</w:t>
      </w:r>
    </w:p>
    <w:p w14:paraId="4B8CA961" w14:textId="77777777" w:rsidR="00FB17F3" w:rsidRDefault="00E34792">
      <w:pPr>
        <w:numPr>
          <w:ilvl w:val="2"/>
          <w:numId w:val="1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Bruising in or around the mouth, particularly in small babies which may indicate force feeding</w:t>
      </w:r>
    </w:p>
    <w:p w14:paraId="6E4ABCFC" w14:textId="77777777" w:rsidR="00FB17F3" w:rsidRDefault="00E34792">
      <w:pPr>
        <w:numPr>
          <w:ilvl w:val="2"/>
          <w:numId w:val="10"/>
        </w:numPr>
        <w:pBdr>
          <w:top w:val="nil"/>
          <w:left w:val="nil"/>
          <w:bottom w:val="nil"/>
          <w:right w:val="nil"/>
          <w:between w:val="nil"/>
        </w:pBdr>
        <w:tabs>
          <w:tab w:val="left" w:pos="2160"/>
          <w:tab w:val="left" w:pos="2161"/>
        </w:tabs>
        <w:spacing w:before="33" w:line="271" w:lineRule="auto"/>
        <w:ind w:left="2160" w:right="564"/>
        <w:rPr>
          <w:color w:val="000000"/>
          <w:sz w:val="20"/>
          <w:szCs w:val="20"/>
        </w:rPr>
      </w:pPr>
      <w:r>
        <w:rPr>
          <w:color w:val="000000"/>
          <w:sz w:val="20"/>
          <w:szCs w:val="20"/>
        </w:rPr>
        <w:t>Two simultaneous bruised eyes, without bruising to the forehead, (rarely accidental, though a single bruised eye can be accidental or abusive)</w:t>
      </w:r>
    </w:p>
    <w:p w14:paraId="44410C14" w14:textId="77777777" w:rsidR="00FB17F3" w:rsidRDefault="00E34792">
      <w:pPr>
        <w:numPr>
          <w:ilvl w:val="2"/>
          <w:numId w:val="10"/>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Repeated or multiple bruising on the head or on sites unlikely to be injured accidentally</w:t>
      </w:r>
    </w:p>
    <w:p w14:paraId="0E7930E9" w14:textId="77777777" w:rsidR="00FB17F3" w:rsidRDefault="00E34792">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Variation in colour possibly indicating injuries caused at different times</w:t>
      </w:r>
    </w:p>
    <w:p w14:paraId="5A5625B9" w14:textId="77777777" w:rsidR="00FB17F3" w:rsidRDefault="00E34792">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The outline of an object used e.g. belt marks, hand prints or a hair brush</w:t>
      </w:r>
    </w:p>
    <w:p w14:paraId="35F20432" w14:textId="77777777" w:rsidR="00FB17F3" w:rsidRDefault="00E34792">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Bruising or tears around, or behind, the earlobe/s indicating injury by pulling or twisting</w:t>
      </w:r>
    </w:p>
    <w:p w14:paraId="2097D1C6" w14:textId="77777777" w:rsidR="00FB17F3" w:rsidRDefault="00E34792">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Bruising around the face</w:t>
      </w:r>
    </w:p>
    <w:p w14:paraId="7B576A13" w14:textId="77777777" w:rsidR="00FB17F3" w:rsidRDefault="00E34792">
      <w:pPr>
        <w:numPr>
          <w:ilvl w:val="2"/>
          <w:numId w:val="1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Grasp marks on small children</w:t>
      </w:r>
    </w:p>
    <w:p w14:paraId="638D503D" w14:textId="77777777" w:rsidR="00FB17F3" w:rsidRDefault="00E34792">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Bruising on the arms, buttocks and thighs may be an indicator of sexual abuse</w:t>
      </w:r>
    </w:p>
    <w:p w14:paraId="3F4C1F62" w14:textId="77777777" w:rsidR="00FB17F3" w:rsidRDefault="00FB17F3">
      <w:pPr>
        <w:pBdr>
          <w:top w:val="nil"/>
          <w:left w:val="nil"/>
          <w:bottom w:val="nil"/>
          <w:right w:val="nil"/>
          <w:between w:val="nil"/>
        </w:pBdr>
        <w:spacing w:before="2"/>
        <w:rPr>
          <w:color w:val="000000"/>
          <w:sz w:val="20"/>
          <w:szCs w:val="20"/>
        </w:rPr>
      </w:pPr>
    </w:p>
    <w:p w14:paraId="665CC9AB" w14:textId="77777777" w:rsidR="00FB17F3" w:rsidRDefault="00E34792">
      <w:pPr>
        <w:pStyle w:val="Heading4"/>
        <w:spacing w:before="1"/>
        <w:ind w:left="720"/>
        <w:rPr>
          <w:b/>
        </w:rPr>
      </w:pPr>
      <w:r>
        <w:rPr>
          <w:b/>
        </w:rPr>
        <w:t>Bite Marks</w:t>
      </w:r>
    </w:p>
    <w:p w14:paraId="10B18183" w14:textId="77777777" w:rsidR="00FB17F3" w:rsidRDefault="00FB17F3">
      <w:pPr>
        <w:pBdr>
          <w:top w:val="nil"/>
          <w:left w:val="nil"/>
          <w:bottom w:val="nil"/>
          <w:right w:val="nil"/>
          <w:between w:val="nil"/>
        </w:pBdr>
        <w:spacing w:before="11"/>
        <w:rPr>
          <w:color w:val="000000"/>
          <w:sz w:val="20"/>
          <w:szCs w:val="20"/>
        </w:rPr>
      </w:pPr>
    </w:p>
    <w:p w14:paraId="04C230A5" w14:textId="77777777" w:rsidR="00FB17F3" w:rsidRDefault="00E34792">
      <w:pPr>
        <w:pBdr>
          <w:top w:val="nil"/>
          <w:left w:val="nil"/>
          <w:bottom w:val="nil"/>
          <w:right w:val="nil"/>
          <w:between w:val="nil"/>
        </w:pBdr>
        <w:spacing w:line="278" w:lineRule="auto"/>
        <w:ind w:left="720" w:right="233"/>
        <w:rPr>
          <w:color w:val="000000"/>
          <w:sz w:val="20"/>
          <w:szCs w:val="20"/>
        </w:rPr>
      </w:pPr>
      <w:r>
        <w:rPr>
          <w:color w:val="000000"/>
          <w:sz w:val="20"/>
          <w:szCs w:val="20"/>
        </w:rPr>
        <w:t>Bite marks can leave clear impressions of the teeth. Human bite marks are oval or crescent shaped. Those over 3 cm in diameter are more likely to have been caused by an adult or older child.</w:t>
      </w:r>
    </w:p>
    <w:p w14:paraId="28D0EA4E" w14:textId="77777777" w:rsidR="00FB17F3" w:rsidRDefault="00FB17F3">
      <w:pPr>
        <w:pBdr>
          <w:top w:val="nil"/>
          <w:left w:val="nil"/>
          <w:bottom w:val="nil"/>
          <w:right w:val="nil"/>
          <w:between w:val="nil"/>
        </w:pBdr>
        <w:spacing w:before="3"/>
        <w:ind w:left="720"/>
        <w:rPr>
          <w:color w:val="000000"/>
          <w:sz w:val="17"/>
          <w:szCs w:val="17"/>
        </w:rPr>
      </w:pPr>
    </w:p>
    <w:p w14:paraId="71B98D4C" w14:textId="77777777" w:rsidR="00FB17F3" w:rsidRDefault="00E34792">
      <w:pPr>
        <w:pBdr>
          <w:top w:val="nil"/>
          <w:left w:val="nil"/>
          <w:bottom w:val="nil"/>
          <w:right w:val="nil"/>
          <w:between w:val="nil"/>
        </w:pBdr>
        <w:ind w:left="720"/>
        <w:rPr>
          <w:color w:val="000000"/>
          <w:sz w:val="20"/>
          <w:szCs w:val="20"/>
        </w:rPr>
      </w:pPr>
      <w:r>
        <w:rPr>
          <w:color w:val="000000"/>
          <w:sz w:val="20"/>
          <w:szCs w:val="20"/>
        </w:rPr>
        <w:t>A medical opinion should be sought where there is any doubt over the origin of the bite.</w:t>
      </w:r>
    </w:p>
    <w:p w14:paraId="766E8A14" w14:textId="77777777" w:rsidR="00FB17F3" w:rsidRDefault="00FB17F3">
      <w:pPr>
        <w:pBdr>
          <w:top w:val="nil"/>
          <w:left w:val="nil"/>
          <w:bottom w:val="nil"/>
          <w:right w:val="nil"/>
          <w:between w:val="nil"/>
        </w:pBdr>
        <w:spacing w:before="2"/>
        <w:ind w:left="720"/>
        <w:rPr>
          <w:color w:val="000000"/>
          <w:sz w:val="20"/>
          <w:szCs w:val="20"/>
        </w:rPr>
      </w:pPr>
    </w:p>
    <w:p w14:paraId="09B409A5" w14:textId="77777777" w:rsidR="00FB17F3" w:rsidRDefault="00E34792">
      <w:pPr>
        <w:pStyle w:val="Heading4"/>
        <w:ind w:left="720"/>
        <w:rPr>
          <w:b/>
        </w:rPr>
      </w:pPr>
      <w:r>
        <w:rPr>
          <w:b/>
        </w:rPr>
        <w:t>Burns and Scalds</w:t>
      </w:r>
    </w:p>
    <w:p w14:paraId="5AE2B377" w14:textId="77777777" w:rsidR="00FB17F3" w:rsidRDefault="00FB17F3">
      <w:pPr>
        <w:pBdr>
          <w:top w:val="nil"/>
          <w:left w:val="nil"/>
          <w:bottom w:val="nil"/>
          <w:right w:val="nil"/>
          <w:between w:val="nil"/>
        </w:pBdr>
        <w:ind w:left="720"/>
        <w:rPr>
          <w:color w:val="000000"/>
          <w:sz w:val="21"/>
          <w:szCs w:val="21"/>
        </w:rPr>
      </w:pPr>
    </w:p>
    <w:p w14:paraId="460BC2BB" w14:textId="77777777" w:rsidR="00FB17F3" w:rsidRDefault="00E34792">
      <w:pPr>
        <w:pBdr>
          <w:top w:val="nil"/>
          <w:left w:val="nil"/>
          <w:bottom w:val="nil"/>
          <w:right w:val="nil"/>
          <w:between w:val="nil"/>
        </w:pBdr>
        <w:spacing w:before="1" w:line="278" w:lineRule="auto"/>
        <w:ind w:left="720" w:right="404"/>
        <w:rPr>
          <w:color w:val="000000"/>
          <w:sz w:val="20"/>
          <w:szCs w:val="20"/>
        </w:rPr>
      </w:pPr>
      <w:r>
        <w:rPr>
          <w:color w:val="000000"/>
          <w:sz w:val="20"/>
          <w:szCs w:val="20"/>
        </w:rPr>
        <w:t>It can be difficult to distinguish between accidental and non-accidental burns and scalds, and will always require experienced medical opinion. Any burn with a clear outline may be suspicious e.g.:</w:t>
      </w:r>
    </w:p>
    <w:p w14:paraId="4C3A6C5B" w14:textId="77777777" w:rsidR="00FB17F3" w:rsidRDefault="00E34792">
      <w:pPr>
        <w:numPr>
          <w:ilvl w:val="2"/>
          <w:numId w:val="10"/>
        </w:numPr>
        <w:pBdr>
          <w:top w:val="nil"/>
          <w:left w:val="nil"/>
          <w:bottom w:val="nil"/>
          <w:right w:val="nil"/>
          <w:between w:val="nil"/>
        </w:pBdr>
        <w:tabs>
          <w:tab w:val="left" w:pos="2160"/>
          <w:tab w:val="left" w:pos="2161"/>
        </w:tabs>
        <w:spacing w:before="194" w:line="271" w:lineRule="auto"/>
        <w:ind w:left="2160" w:right="544"/>
        <w:rPr>
          <w:color w:val="000000"/>
          <w:sz w:val="20"/>
          <w:szCs w:val="20"/>
        </w:rPr>
      </w:pPr>
      <w:r>
        <w:rPr>
          <w:color w:val="000000"/>
          <w:sz w:val="20"/>
          <w:szCs w:val="20"/>
        </w:rPr>
        <w:t>Circular burns from cigarettes (but may be friction burns if along the bony protuberance of the spine)</w:t>
      </w:r>
    </w:p>
    <w:p w14:paraId="785BB287" w14:textId="77777777" w:rsidR="00FB17F3" w:rsidRDefault="00E34792">
      <w:pPr>
        <w:numPr>
          <w:ilvl w:val="2"/>
          <w:numId w:val="10"/>
        </w:numPr>
        <w:pBdr>
          <w:top w:val="nil"/>
          <w:left w:val="nil"/>
          <w:bottom w:val="nil"/>
          <w:right w:val="nil"/>
          <w:between w:val="nil"/>
        </w:pBdr>
        <w:tabs>
          <w:tab w:val="left" w:pos="2160"/>
          <w:tab w:val="left" w:pos="2161"/>
        </w:tabs>
        <w:spacing w:before="82"/>
        <w:ind w:left="2160"/>
        <w:rPr>
          <w:color w:val="000000"/>
          <w:sz w:val="20"/>
          <w:szCs w:val="20"/>
        </w:rPr>
      </w:pPr>
      <w:r>
        <w:rPr>
          <w:color w:val="000000"/>
          <w:sz w:val="20"/>
          <w:szCs w:val="20"/>
        </w:rPr>
        <w:t>Linear burns from hot metal rods or electrical fire elements</w:t>
      </w:r>
    </w:p>
    <w:p w14:paraId="70DCCC37" w14:textId="77777777" w:rsidR="00FB17F3" w:rsidRDefault="00E34792">
      <w:pPr>
        <w:numPr>
          <w:ilvl w:val="2"/>
          <w:numId w:val="10"/>
        </w:numPr>
        <w:pBdr>
          <w:top w:val="nil"/>
          <w:left w:val="nil"/>
          <w:bottom w:val="nil"/>
          <w:right w:val="nil"/>
          <w:between w:val="nil"/>
        </w:pBdr>
        <w:tabs>
          <w:tab w:val="left" w:pos="2160"/>
          <w:tab w:val="left" w:pos="2161"/>
        </w:tabs>
        <w:spacing w:before="82"/>
        <w:ind w:left="2160"/>
        <w:rPr>
          <w:color w:val="000000"/>
          <w:sz w:val="20"/>
          <w:szCs w:val="20"/>
        </w:rPr>
      </w:pPr>
      <w:r>
        <w:rPr>
          <w:color w:val="000000"/>
          <w:sz w:val="20"/>
          <w:szCs w:val="20"/>
        </w:rPr>
        <w:t>Burns of uniform depth over a large area</w:t>
      </w:r>
    </w:p>
    <w:p w14:paraId="61935ED4" w14:textId="77777777" w:rsidR="00FB17F3" w:rsidRDefault="00E34792">
      <w:pPr>
        <w:numPr>
          <w:ilvl w:val="2"/>
          <w:numId w:val="10"/>
        </w:numPr>
        <w:pBdr>
          <w:top w:val="nil"/>
          <w:left w:val="nil"/>
          <w:bottom w:val="nil"/>
          <w:right w:val="nil"/>
          <w:between w:val="nil"/>
        </w:pBdr>
        <w:tabs>
          <w:tab w:val="left" w:pos="2160"/>
          <w:tab w:val="left" w:pos="2161"/>
        </w:tabs>
        <w:spacing w:before="34" w:line="271" w:lineRule="auto"/>
        <w:ind w:left="2160" w:right="656"/>
        <w:rPr>
          <w:color w:val="000000"/>
          <w:sz w:val="20"/>
          <w:szCs w:val="20"/>
        </w:rPr>
      </w:pPr>
      <w:r>
        <w:rPr>
          <w:color w:val="000000"/>
          <w:sz w:val="20"/>
          <w:szCs w:val="20"/>
        </w:rPr>
        <w:t>Scalds that have a line indicating immersion or poured liquid (a child getting into hot water is his/her own accord will struggle to get out and cause splash marks)</w:t>
      </w:r>
    </w:p>
    <w:p w14:paraId="6DA9C6CD" w14:textId="77777777" w:rsidR="00FB17F3" w:rsidRDefault="00E34792">
      <w:pPr>
        <w:numPr>
          <w:ilvl w:val="2"/>
          <w:numId w:val="10"/>
        </w:numPr>
        <w:pBdr>
          <w:top w:val="nil"/>
          <w:left w:val="nil"/>
          <w:bottom w:val="nil"/>
          <w:right w:val="nil"/>
          <w:between w:val="nil"/>
        </w:pBdr>
        <w:tabs>
          <w:tab w:val="left" w:pos="2160"/>
          <w:tab w:val="left" w:pos="2161"/>
        </w:tabs>
        <w:spacing w:before="5" w:line="273" w:lineRule="auto"/>
        <w:ind w:left="2160" w:right="1147"/>
        <w:rPr>
          <w:color w:val="000000"/>
          <w:sz w:val="20"/>
          <w:szCs w:val="20"/>
        </w:rPr>
      </w:pPr>
      <w:r>
        <w:rPr>
          <w:color w:val="000000"/>
          <w:sz w:val="20"/>
          <w:szCs w:val="20"/>
        </w:rPr>
        <w:t>Old scars indicating previous burns/scalds which did not have appropriate treatment or adequate explanation</w:t>
      </w:r>
    </w:p>
    <w:p w14:paraId="253C93DF" w14:textId="77777777" w:rsidR="00FB17F3" w:rsidRDefault="00FB17F3">
      <w:pPr>
        <w:pBdr>
          <w:top w:val="nil"/>
          <w:left w:val="nil"/>
          <w:bottom w:val="nil"/>
          <w:right w:val="nil"/>
          <w:between w:val="nil"/>
        </w:pBdr>
        <w:spacing w:before="4"/>
        <w:rPr>
          <w:color w:val="000000"/>
          <w:sz w:val="17"/>
          <w:szCs w:val="17"/>
        </w:rPr>
      </w:pPr>
    </w:p>
    <w:p w14:paraId="20018CFC" w14:textId="77777777" w:rsidR="00FB17F3" w:rsidRDefault="00E34792">
      <w:pPr>
        <w:pBdr>
          <w:top w:val="nil"/>
          <w:left w:val="nil"/>
          <w:bottom w:val="nil"/>
          <w:right w:val="nil"/>
          <w:between w:val="nil"/>
        </w:pBdr>
        <w:spacing w:line="278" w:lineRule="auto"/>
        <w:ind w:left="720" w:right="404"/>
        <w:rPr>
          <w:color w:val="000000"/>
          <w:sz w:val="20"/>
          <w:szCs w:val="20"/>
        </w:rPr>
      </w:pPr>
      <w:r>
        <w:rPr>
          <w:color w:val="000000"/>
          <w:sz w:val="20"/>
          <w:szCs w:val="20"/>
        </w:rPr>
        <w:t>Scalds to the buttocks of a small child, particularly in the absence of burns to the feet, are indicative of dipping into a hot liquid or bath.</w:t>
      </w:r>
    </w:p>
    <w:p w14:paraId="768A5125" w14:textId="77777777" w:rsidR="00FB17F3" w:rsidRDefault="00E34792">
      <w:pPr>
        <w:pStyle w:val="Heading4"/>
        <w:spacing w:before="197"/>
        <w:ind w:left="720"/>
        <w:rPr>
          <w:b/>
        </w:rPr>
      </w:pPr>
      <w:r>
        <w:rPr>
          <w:b/>
        </w:rPr>
        <w:t>Fractures</w:t>
      </w:r>
    </w:p>
    <w:p w14:paraId="33580216" w14:textId="77777777" w:rsidR="00FB17F3" w:rsidRDefault="00FB17F3">
      <w:pPr>
        <w:pBdr>
          <w:top w:val="nil"/>
          <w:left w:val="nil"/>
          <w:bottom w:val="nil"/>
          <w:right w:val="nil"/>
          <w:between w:val="nil"/>
        </w:pBdr>
        <w:spacing w:before="9"/>
        <w:ind w:left="720"/>
        <w:rPr>
          <w:color w:val="000000"/>
          <w:sz w:val="20"/>
          <w:szCs w:val="20"/>
        </w:rPr>
      </w:pPr>
    </w:p>
    <w:p w14:paraId="5254D364" w14:textId="77777777" w:rsidR="00FB17F3" w:rsidRDefault="00E34792">
      <w:pPr>
        <w:pBdr>
          <w:top w:val="nil"/>
          <w:left w:val="nil"/>
          <w:bottom w:val="nil"/>
          <w:right w:val="nil"/>
          <w:between w:val="nil"/>
        </w:pBdr>
        <w:spacing w:line="278" w:lineRule="auto"/>
        <w:ind w:left="720" w:right="834"/>
        <w:rPr>
          <w:color w:val="000000"/>
          <w:sz w:val="20"/>
          <w:szCs w:val="20"/>
        </w:rPr>
      </w:pPr>
      <w:r>
        <w:rPr>
          <w:color w:val="000000"/>
          <w:sz w:val="20"/>
          <w:szCs w:val="20"/>
        </w:rPr>
        <w:t>Fractures may cause pain, swelling and discolouration over a bone or joint. Non-mobile children rarely sustain fractures.</w:t>
      </w:r>
    </w:p>
    <w:p w14:paraId="1B3E9585" w14:textId="77777777" w:rsidR="00FB17F3" w:rsidRDefault="00E34792">
      <w:pPr>
        <w:pBdr>
          <w:top w:val="nil"/>
          <w:left w:val="nil"/>
          <w:bottom w:val="nil"/>
          <w:right w:val="nil"/>
          <w:between w:val="nil"/>
        </w:pBdr>
        <w:spacing w:line="227" w:lineRule="auto"/>
        <w:ind w:left="720"/>
        <w:rPr>
          <w:color w:val="000000"/>
          <w:sz w:val="20"/>
          <w:szCs w:val="20"/>
        </w:rPr>
      </w:pPr>
      <w:r>
        <w:rPr>
          <w:color w:val="000000"/>
          <w:sz w:val="20"/>
          <w:szCs w:val="20"/>
        </w:rPr>
        <w:t>There are grounds for concern if:</w:t>
      </w:r>
    </w:p>
    <w:p w14:paraId="4AFAE243" w14:textId="77777777" w:rsidR="00FB17F3" w:rsidRDefault="00E34792">
      <w:pPr>
        <w:numPr>
          <w:ilvl w:val="2"/>
          <w:numId w:val="10"/>
        </w:numPr>
        <w:pBdr>
          <w:top w:val="nil"/>
          <w:left w:val="nil"/>
          <w:bottom w:val="nil"/>
          <w:right w:val="nil"/>
          <w:between w:val="nil"/>
        </w:pBdr>
        <w:tabs>
          <w:tab w:val="left" w:pos="2160"/>
          <w:tab w:val="left" w:pos="2161"/>
        </w:tabs>
        <w:spacing w:before="35"/>
        <w:ind w:left="2160"/>
        <w:rPr>
          <w:color w:val="000000"/>
          <w:sz w:val="20"/>
          <w:szCs w:val="20"/>
        </w:rPr>
      </w:pPr>
      <w:r>
        <w:rPr>
          <w:color w:val="000000"/>
          <w:sz w:val="20"/>
          <w:szCs w:val="20"/>
        </w:rPr>
        <w:t>The history provided is vague, non-existent or inconsistent with the fracture type</w:t>
      </w:r>
    </w:p>
    <w:p w14:paraId="15C7011B" w14:textId="77777777" w:rsidR="00FB17F3" w:rsidRDefault="00E34792">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There are associated old fractures</w:t>
      </w:r>
    </w:p>
    <w:p w14:paraId="0E821758" w14:textId="77777777" w:rsidR="00FB17F3" w:rsidRDefault="00E34792">
      <w:pPr>
        <w:numPr>
          <w:ilvl w:val="2"/>
          <w:numId w:val="10"/>
        </w:numPr>
        <w:pBdr>
          <w:top w:val="nil"/>
          <w:left w:val="nil"/>
          <w:bottom w:val="nil"/>
          <w:right w:val="nil"/>
          <w:between w:val="nil"/>
        </w:pBdr>
        <w:tabs>
          <w:tab w:val="left" w:pos="2160"/>
          <w:tab w:val="left" w:pos="2161"/>
        </w:tabs>
        <w:spacing w:before="34" w:line="271" w:lineRule="auto"/>
        <w:ind w:left="2160" w:right="307"/>
        <w:rPr>
          <w:color w:val="000000"/>
          <w:sz w:val="20"/>
          <w:szCs w:val="20"/>
        </w:rPr>
      </w:pPr>
      <w:r>
        <w:rPr>
          <w:color w:val="000000"/>
          <w:sz w:val="20"/>
          <w:szCs w:val="20"/>
        </w:rPr>
        <w:t>Medical attention is sought after a period of delay when the fracture has caused symptoms such as swelling, pain or loss of movement</w:t>
      </w:r>
    </w:p>
    <w:p w14:paraId="2FC636BA" w14:textId="77777777" w:rsidR="00FB17F3" w:rsidRDefault="00E34792">
      <w:pPr>
        <w:numPr>
          <w:ilvl w:val="2"/>
          <w:numId w:val="10"/>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There is an unexplained fracture in the first year of life</w:t>
      </w:r>
    </w:p>
    <w:p w14:paraId="622E5A68" w14:textId="77777777" w:rsidR="00FB17F3" w:rsidRDefault="00FB17F3">
      <w:pPr>
        <w:pBdr>
          <w:top w:val="nil"/>
          <w:left w:val="nil"/>
          <w:bottom w:val="nil"/>
          <w:right w:val="nil"/>
          <w:between w:val="nil"/>
        </w:pBdr>
        <w:spacing w:before="2"/>
        <w:rPr>
          <w:color w:val="000000"/>
          <w:sz w:val="12"/>
          <w:szCs w:val="12"/>
        </w:rPr>
      </w:pPr>
    </w:p>
    <w:p w14:paraId="274F23A5" w14:textId="77777777" w:rsidR="00FB17F3" w:rsidRDefault="00FB17F3">
      <w:pPr>
        <w:pStyle w:val="Heading4"/>
        <w:spacing w:before="93"/>
        <w:ind w:left="720"/>
        <w:rPr>
          <w:b/>
        </w:rPr>
      </w:pPr>
    </w:p>
    <w:p w14:paraId="22173EF2" w14:textId="77777777" w:rsidR="00FB17F3" w:rsidRDefault="00E34792">
      <w:pPr>
        <w:pStyle w:val="Heading4"/>
        <w:spacing w:before="93"/>
        <w:ind w:left="720"/>
        <w:rPr>
          <w:b/>
        </w:rPr>
      </w:pPr>
      <w:r>
        <w:rPr>
          <w:b/>
        </w:rPr>
        <w:t>Scars</w:t>
      </w:r>
    </w:p>
    <w:p w14:paraId="70D680C2" w14:textId="77777777" w:rsidR="00FB17F3" w:rsidRDefault="00FB17F3">
      <w:pPr>
        <w:pBdr>
          <w:top w:val="nil"/>
          <w:left w:val="nil"/>
          <w:bottom w:val="nil"/>
          <w:right w:val="nil"/>
          <w:between w:val="nil"/>
        </w:pBdr>
        <w:spacing w:before="9"/>
        <w:ind w:left="720"/>
        <w:rPr>
          <w:color w:val="000000"/>
          <w:sz w:val="20"/>
          <w:szCs w:val="20"/>
        </w:rPr>
      </w:pPr>
    </w:p>
    <w:p w14:paraId="7016912D" w14:textId="77777777" w:rsidR="00FB17F3" w:rsidRDefault="00E34792">
      <w:pPr>
        <w:pBdr>
          <w:top w:val="nil"/>
          <w:left w:val="nil"/>
          <w:bottom w:val="nil"/>
          <w:right w:val="nil"/>
          <w:between w:val="nil"/>
        </w:pBdr>
        <w:spacing w:line="280" w:lineRule="auto"/>
        <w:ind w:left="720" w:right="404"/>
        <w:rPr>
          <w:color w:val="000000"/>
          <w:sz w:val="20"/>
          <w:szCs w:val="20"/>
        </w:rPr>
      </w:pPr>
      <w:r>
        <w:rPr>
          <w:color w:val="000000"/>
          <w:sz w:val="20"/>
          <w:szCs w:val="20"/>
        </w:rPr>
        <w:t>A large number of scars or scars of different sizes or ages, or on different parts of the body, may suggest abuse.</w:t>
      </w:r>
    </w:p>
    <w:p w14:paraId="2CCC718C" w14:textId="77777777" w:rsidR="00FB17F3" w:rsidRDefault="00E34792">
      <w:pPr>
        <w:pStyle w:val="Heading4"/>
        <w:spacing w:before="192"/>
        <w:ind w:left="720"/>
        <w:rPr>
          <w:b/>
        </w:rPr>
      </w:pPr>
      <w:r>
        <w:rPr>
          <w:b/>
        </w:rPr>
        <w:lastRenderedPageBreak/>
        <w:t>Recognising Emotional Abuse</w:t>
      </w:r>
    </w:p>
    <w:p w14:paraId="3A2CC7A0" w14:textId="77777777" w:rsidR="00FB17F3" w:rsidRDefault="00FB17F3">
      <w:pPr>
        <w:pBdr>
          <w:top w:val="nil"/>
          <w:left w:val="nil"/>
          <w:bottom w:val="nil"/>
          <w:right w:val="nil"/>
          <w:between w:val="nil"/>
        </w:pBdr>
        <w:ind w:left="720"/>
        <w:rPr>
          <w:color w:val="000000"/>
          <w:sz w:val="21"/>
          <w:szCs w:val="21"/>
        </w:rPr>
      </w:pPr>
    </w:p>
    <w:p w14:paraId="62F30EB4" w14:textId="77777777" w:rsidR="00FB17F3" w:rsidRDefault="00E34792">
      <w:pPr>
        <w:pBdr>
          <w:top w:val="nil"/>
          <w:left w:val="nil"/>
          <w:bottom w:val="nil"/>
          <w:right w:val="nil"/>
          <w:between w:val="nil"/>
        </w:pBdr>
        <w:spacing w:line="276" w:lineRule="auto"/>
        <w:ind w:left="720" w:right="404"/>
        <w:rPr>
          <w:color w:val="000000"/>
          <w:sz w:val="20"/>
          <w:szCs w:val="20"/>
        </w:rPr>
      </w:pPr>
      <w:r>
        <w:rPr>
          <w:color w:val="000000"/>
          <w:sz w:val="20"/>
          <w:szCs w:val="20"/>
        </w:rPr>
        <w:t>Emotional abuse may be difficult to recognise, as the signs are usually behavioural rather than physical. The manifestations of emotional abuse might also indicate the presence of other kinds of abuse. The indicators of emotional abuse are often also associated with other forms of abuse.</w:t>
      </w:r>
    </w:p>
    <w:p w14:paraId="2187F778" w14:textId="77777777" w:rsidR="00FB17F3" w:rsidRDefault="00FB17F3">
      <w:pPr>
        <w:pBdr>
          <w:top w:val="nil"/>
          <w:left w:val="nil"/>
          <w:bottom w:val="nil"/>
          <w:right w:val="nil"/>
          <w:between w:val="nil"/>
        </w:pBdr>
        <w:spacing w:line="276" w:lineRule="auto"/>
        <w:ind w:left="720" w:right="404"/>
        <w:rPr>
          <w:sz w:val="20"/>
          <w:szCs w:val="20"/>
        </w:rPr>
      </w:pPr>
    </w:p>
    <w:p w14:paraId="782D7588" w14:textId="77777777" w:rsidR="00FB17F3" w:rsidRDefault="00E34792">
      <w:pPr>
        <w:pBdr>
          <w:top w:val="nil"/>
          <w:left w:val="nil"/>
          <w:bottom w:val="nil"/>
          <w:right w:val="nil"/>
          <w:between w:val="nil"/>
        </w:pBdr>
        <w:spacing w:line="229" w:lineRule="auto"/>
        <w:ind w:left="720"/>
        <w:rPr>
          <w:color w:val="000000"/>
          <w:sz w:val="20"/>
          <w:szCs w:val="20"/>
        </w:rPr>
      </w:pPr>
      <w:r>
        <w:rPr>
          <w:color w:val="000000"/>
          <w:sz w:val="20"/>
          <w:szCs w:val="20"/>
        </w:rPr>
        <w:t>The following may be indicators of emotional abuse:</w:t>
      </w:r>
    </w:p>
    <w:p w14:paraId="0302D26E" w14:textId="77777777" w:rsidR="00FB17F3" w:rsidRDefault="00FB17F3">
      <w:pPr>
        <w:pBdr>
          <w:top w:val="nil"/>
          <w:left w:val="nil"/>
          <w:bottom w:val="nil"/>
          <w:right w:val="nil"/>
          <w:between w:val="nil"/>
        </w:pBdr>
        <w:spacing w:line="229" w:lineRule="auto"/>
        <w:ind w:left="720"/>
        <w:rPr>
          <w:sz w:val="20"/>
          <w:szCs w:val="20"/>
        </w:rPr>
      </w:pPr>
    </w:p>
    <w:p w14:paraId="1E4F685B" w14:textId="77777777" w:rsidR="00FB17F3" w:rsidRDefault="00E34792">
      <w:pPr>
        <w:numPr>
          <w:ilvl w:val="2"/>
          <w:numId w:val="10"/>
        </w:numPr>
        <w:pBdr>
          <w:top w:val="nil"/>
          <w:left w:val="nil"/>
          <w:bottom w:val="nil"/>
          <w:right w:val="nil"/>
          <w:between w:val="nil"/>
        </w:pBdr>
        <w:tabs>
          <w:tab w:val="left" w:pos="2160"/>
          <w:tab w:val="left" w:pos="2161"/>
        </w:tabs>
        <w:spacing w:before="38"/>
        <w:ind w:left="2160"/>
        <w:rPr>
          <w:color w:val="000000"/>
          <w:sz w:val="20"/>
          <w:szCs w:val="20"/>
        </w:rPr>
      </w:pPr>
      <w:r>
        <w:rPr>
          <w:color w:val="000000"/>
          <w:sz w:val="20"/>
          <w:szCs w:val="20"/>
        </w:rPr>
        <w:t>Developmental delay</w:t>
      </w:r>
    </w:p>
    <w:p w14:paraId="67632CD9" w14:textId="77777777" w:rsidR="00FB17F3" w:rsidRDefault="00E34792">
      <w:pPr>
        <w:numPr>
          <w:ilvl w:val="2"/>
          <w:numId w:val="10"/>
        </w:numPr>
        <w:pBdr>
          <w:top w:val="nil"/>
          <w:left w:val="nil"/>
          <w:bottom w:val="nil"/>
          <w:right w:val="nil"/>
          <w:between w:val="nil"/>
        </w:pBdr>
        <w:tabs>
          <w:tab w:val="left" w:pos="2160"/>
          <w:tab w:val="left" w:pos="2161"/>
        </w:tabs>
        <w:spacing w:before="31" w:line="271" w:lineRule="auto"/>
        <w:ind w:left="2160" w:right="884"/>
        <w:rPr>
          <w:color w:val="000000"/>
          <w:sz w:val="20"/>
          <w:szCs w:val="20"/>
        </w:rPr>
      </w:pPr>
      <w:r>
        <w:rPr>
          <w:color w:val="000000"/>
          <w:sz w:val="20"/>
          <w:szCs w:val="20"/>
        </w:rPr>
        <w:t>Abnormal attachment between a child and parent/carer e.g. anxious, indiscriminate or not attachment</w:t>
      </w:r>
    </w:p>
    <w:p w14:paraId="62BC5DBE" w14:textId="77777777" w:rsidR="00FB17F3" w:rsidRDefault="00E34792">
      <w:pPr>
        <w:numPr>
          <w:ilvl w:val="2"/>
          <w:numId w:val="10"/>
        </w:numPr>
        <w:pBdr>
          <w:top w:val="nil"/>
          <w:left w:val="nil"/>
          <w:bottom w:val="nil"/>
          <w:right w:val="nil"/>
          <w:between w:val="nil"/>
        </w:pBdr>
        <w:tabs>
          <w:tab w:val="left" w:pos="2160"/>
          <w:tab w:val="left" w:pos="2161"/>
        </w:tabs>
        <w:spacing w:before="5"/>
        <w:ind w:left="2160"/>
        <w:rPr>
          <w:color w:val="000000"/>
          <w:sz w:val="20"/>
          <w:szCs w:val="20"/>
        </w:rPr>
      </w:pPr>
      <w:r>
        <w:rPr>
          <w:color w:val="000000"/>
          <w:sz w:val="20"/>
          <w:szCs w:val="20"/>
        </w:rPr>
        <w:t>Indiscriminate attachment or failure to attach</w:t>
      </w:r>
    </w:p>
    <w:p w14:paraId="6F6524DA" w14:textId="77777777" w:rsidR="00FB17F3" w:rsidRDefault="00E34792">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Aggressive behaviour towards others</w:t>
      </w:r>
    </w:p>
    <w:p w14:paraId="1643AF71" w14:textId="77777777" w:rsidR="00FB17F3" w:rsidRDefault="00E34792">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Scapegoated within the family</w:t>
      </w:r>
    </w:p>
    <w:p w14:paraId="3DAE396C" w14:textId="77777777" w:rsidR="00FB17F3" w:rsidRDefault="00E34792">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Frozen watchfulness, particularly in pre-school children</w:t>
      </w:r>
    </w:p>
    <w:p w14:paraId="5FDDC6FD" w14:textId="77777777" w:rsidR="00FB17F3" w:rsidRDefault="00E34792">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Low self-esteem and lack of confidence</w:t>
      </w:r>
    </w:p>
    <w:p w14:paraId="5A27C12F" w14:textId="77777777" w:rsidR="00FB17F3" w:rsidRDefault="00E34792">
      <w:pPr>
        <w:numPr>
          <w:ilvl w:val="2"/>
          <w:numId w:val="1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Withdrawn or seen as a “loner” – difficulty relating to others</w:t>
      </w:r>
    </w:p>
    <w:p w14:paraId="422B09C8" w14:textId="77777777" w:rsidR="00FB17F3" w:rsidRDefault="00FB17F3">
      <w:pPr>
        <w:pBdr>
          <w:top w:val="nil"/>
          <w:left w:val="nil"/>
          <w:bottom w:val="nil"/>
          <w:right w:val="nil"/>
          <w:between w:val="nil"/>
        </w:pBdr>
        <w:spacing w:before="5"/>
        <w:rPr>
          <w:color w:val="000000"/>
          <w:sz w:val="20"/>
          <w:szCs w:val="20"/>
        </w:rPr>
      </w:pPr>
    </w:p>
    <w:p w14:paraId="0823121B" w14:textId="77777777" w:rsidR="00FB17F3" w:rsidRDefault="00E34792">
      <w:pPr>
        <w:pStyle w:val="Heading4"/>
        <w:ind w:left="720"/>
        <w:rPr>
          <w:b/>
        </w:rPr>
      </w:pPr>
      <w:r>
        <w:rPr>
          <w:b/>
        </w:rPr>
        <w:t>Recognising Signs of Sexual Abuse</w:t>
      </w:r>
    </w:p>
    <w:p w14:paraId="447A3E1F" w14:textId="77777777" w:rsidR="00FB17F3" w:rsidRDefault="00FB17F3">
      <w:pPr>
        <w:pBdr>
          <w:top w:val="nil"/>
          <w:left w:val="nil"/>
          <w:bottom w:val="nil"/>
          <w:right w:val="nil"/>
          <w:between w:val="nil"/>
        </w:pBdr>
        <w:spacing w:before="9"/>
        <w:ind w:left="720"/>
        <w:rPr>
          <w:color w:val="000000"/>
          <w:sz w:val="20"/>
          <w:szCs w:val="20"/>
        </w:rPr>
      </w:pPr>
    </w:p>
    <w:p w14:paraId="20ADFA77" w14:textId="77777777" w:rsidR="00FB17F3" w:rsidRDefault="00E34792">
      <w:pPr>
        <w:pBdr>
          <w:top w:val="nil"/>
          <w:left w:val="nil"/>
          <w:bottom w:val="nil"/>
          <w:right w:val="nil"/>
          <w:between w:val="nil"/>
        </w:pBdr>
        <w:spacing w:line="278" w:lineRule="auto"/>
        <w:ind w:left="720" w:right="404"/>
        <w:rPr>
          <w:color w:val="000000"/>
          <w:sz w:val="20"/>
          <w:szCs w:val="20"/>
        </w:rPr>
      </w:pPr>
      <w:r>
        <w:rPr>
          <w:color w:val="000000"/>
          <w:sz w:val="20"/>
          <w:szCs w:val="20"/>
        </w:rPr>
        <w:t>Boys and girls of all ages may be sexually abused and are frequently scared to say anything due to guilt and/or fear. This is particularly difficult for a child to talk about and full account should be taken of the cultural sensitivities of any individual child/family.</w:t>
      </w:r>
    </w:p>
    <w:p w14:paraId="4D6E5A7B" w14:textId="77777777" w:rsidR="00FB17F3" w:rsidRDefault="00E34792">
      <w:pPr>
        <w:pBdr>
          <w:top w:val="nil"/>
          <w:left w:val="nil"/>
          <w:bottom w:val="nil"/>
          <w:right w:val="nil"/>
          <w:between w:val="nil"/>
        </w:pBdr>
        <w:spacing w:before="194" w:line="278" w:lineRule="auto"/>
        <w:ind w:left="720"/>
        <w:rPr>
          <w:color w:val="000000"/>
          <w:sz w:val="20"/>
          <w:szCs w:val="20"/>
        </w:rPr>
      </w:pPr>
      <w:r>
        <w:rPr>
          <w:color w:val="000000"/>
          <w:sz w:val="20"/>
          <w:szCs w:val="20"/>
        </w:rPr>
        <w:t>Recognition can be difficult, unless the child discloses and is believed. There may be no physical signs and indications are likely to be emotional/behavioural.</w:t>
      </w:r>
    </w:p>
    <w:p w14:paraId="1D9203D1" w14:textId="77777777" w:rsidR="00FB17F3" w:rsidRDefault="00FB17F3">
      <w:pPr>
        <w:pBdr>
          <w:top w:val="nil"/>
          <w:left w:val="nil"/>
          <w:bottom w:val="nil"/>
          <w:right w:val="nil"/>
          <w:between w:val="nil"/>
        </w:pBdr>
        <w:spacing w:before="3"/>
        <w:ind w:left="720"/>
        <w:rPr>
          <w:color w:val="000000"/>
          <w:sz w:val="17"/>
          <w:szCs w:val="17"/>
        </w:rPr>
      </w:pPr>
    </w:p>
    <w:p w14:paraId="05A92852" w14:textId="77777777" w:rsidR="00FB17F3" w:rsidRDefault="00E34792">
      <w:pPr>
        <w:pBdr>
          <w:top w:val="nil"/>
          <w:left w:val="nil"/>
          <w:bottom w:val="nil"/>
          <w:right w:val="nil"/>
          <w:between w:val="nil"/>
        </w:pBdr>
        <w:ind w:left="720"/>
        <w:rPr>
          <w:color w:val="000000"/>
          <w:sz w:val="20"/>
          <w:szCs w:val="20"/>
        </w:rPr>
      </w:pPr>
      <w:r>
        <w:rPr>
          <w:color w:val="000000"/>
          <w:sz w:val="20"/>
          <w:szCs w:val="20"/>
        </w:rPr>
        <w:t>Some behavioural indicators associated with this form of abuse are:</w:t>
      </w:r>
    </w:p>
    <w:p w14:paraId="457C7887" w14:textId="77777777" w:rsidR="00FB17F3" w:rsidRDefault="00FB17F3">
      <w:pPr>
        <w:pBdr>
          <w:top w:val="nil"/>
          <w:left w:val="nil"/>
          <w:bottom w:val="nil"/>
          <w:right w:val="nil"/>
          <w:between w:val="nil"/>
        </w:pBdr>
        <w:spacing w:before="1"/>
        <w:rPr>
          <w:color w:val="000000"/>
          <w:sz w:val="20"/>
          <w:szCs w:val="20"/>
        </w:rPr>
      </w:pPr>
    </w:p>
    <w:p w14:paraId="5328A95C" w14:textId="77777777" w:rsidR="00FB17F3" w:rsidRDefault="00E34792">
      <w:pPr>
        <w:numPr>
          <w:ilvl w:val="2"/>
          <w:numId w:val="10"/>
        </w:numPr>
        <w:pBdr>
          <w:top w:val="nil"/>
          <w:left w:val="nil"/>
          <w:bottom w:val="nil"/>
          <w:right w:val="nil"/>
          <w:between w:val="nil"/>
        </w:pBdr>
        <w:tabs>
          <w:tab w:val="left" w:pos="2160"/>
          <w:tab w:val="left" w:pos="2161"/>
        </w:tabs>
        <w:spacing w:before="1"/>
        <w:ind w:left="2160"/>
        <w:rPr>
          <w:color w:val="000000"/>
          <w:sz w:val="20"/>
          <w:szCs w:val="20"/>
        </w:rPr>
      </w:pPr>
      <w:r>
        <w:rPr>
          <w:color w:val="000000"/>
          <w:sz w:val="20"/>
          <w:szCs w:val="20"/>
        </w:rPr>
        <w:t>Inappropriate sexualised conduct</w:t>
      </w:r>
    </w:p>
    <w:p w14:paraId="59F611DA" w14:textId="77777777" w:rsidR="00FB17F3" w:rsidRDefault="00E34792">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Sexually explicit behaviour, play or conversation, inappropriate to the child’s age</w:t>
      </w:r>
    </w:p>
    <w:p w14:paraId="5017B375" w14:textId="77777777" w:rsidR="00FB17F3" w:rsidRDefault="00E34792">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Continual and inappropriate or excessive masturbation</w:t>
      </w:r>
    </w:p>
    <w:p w14:paraId="384C727C" w14:textId="77777777" w:rsidR="00FB17F3" w:rsidRDefault="00E34792">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Self-harm (including eating disorder), self-mutilation and suicide attempts</w:t>
      </w:r>
    </w:p>
    <w:p w14:paraId="67D0D6DC" w14:textId="77777777" w:rsidR="00FB17F3" w:rsidRDefault="00E34792">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Involvement in prostitution or indiscriminate choice of sexual partners</w:t>
      </w:r>
    </w:p>
    <w:p w14:paraId="51CFB1A1" w14:textId="77777777" w:rsidR="00FB17F3" w:rsidRDefault="00E34792">
      <w:pPr>
        <w:numPr>
          <w:ilvl w:val="2"/>
          <w:numId w:val="10"/>
        </w:numPr>
        <w:pBdr>
          <w:top w:val="nil"/>
          <w:left w:val="nil"/>
          <w:bottom w:val="nil"/>
          <w:right w:val="nil"/>
          <w:between w:val="nil"/>
        </w:pBdr>
        <w:tabs>
          <w:tab w:val="left" w:pos="2160"/>
          <w:tab w:val="left" w:pos="2161"/>
        </w:tabs>
        <w:spacing w:before="31" w:line="273" w:lineRule="auto"/>
        <w:ind w:left="2160" w:right="636"/>
        <w:rPr>
          <w:color w:val="000000"/>
          <w:sz w:val="20"/>
          <w:szCs w:val="20"/>
        </w:rPr>
      </w:pPr>
      <w:r>
        <w:rPr>
          <w:color w:val="000000"/>
          <w:sz w:val="20"/>
          <w:szCs w:val="20"/>
        </w:rPr>
        <w:t>An anxious unwillingness to remove clothes e.g. for sports events (but this may be related to cultural norms or physical difficulties)</w:t>
      </w:r>
    </w:p>
    <w:p w14:paraId="27DE430F" w14:textId="77777777" w:rsidR="00FB17F3" w:rsidRDefault="00FB17F3">
      <w:pPr>
        <w:pBdr>
          <w:top w:val="nil"/>
          <w:left w:val="nil"/>
          <w:bottom w:val="nil"/>
          <w:right w:val="nil"/>
          <w:between w:val="nil"/>
        </w:pBdr>
        <w:spacing w:before="8"/>
        <w:rPr>
          <w:color w:val="000000"/>
          <w:sz w:val="17"/>
          <w:szCs w:val="17"/>
        </w:rPr>
      </w:pPr>
    </w:p>
    <w:p w14:paraId="14BF5A90" w14:textId="77777777" w:rsidR="00FB17F3" w:rsidRDefault="00E34792">
      <w:pPr>
        <w:pBdr>
          <w:top w:val="nil"/>
          <w:left w:val="nil"/>
          <w:bottom w:val="nil"/>
          <w:right w:val="nil"/>
          <w:between w:val="nil"/>
        </w:pBdr>
        <w:ind w:left="720"/>
        <w:rPr>
          <w:color w:val="000000"/>
          <w:sz w:val="20"/>
          <w:szCs w:val="20"/>
        </w:rPr>
      </w:pPr>
      <w:r>
        <w:rPr>
          <w:color w:val="000000"/>
          <w:sz w:val="20"/>
          <w:szCs w:val="20"/>
        </w:rPr>
        <w:t>Some physical indicators associated with this form of abuse are:</w:t>
      </w:r>
    </w:p>
    <w:p w14:paraId="0C01FE10" w14:textId="77777777" w:rsidR="00FB17F3" w:rsidRDefault="00FB17F3">
      <w:pPr>
        <w:pBdr>
          <w:top w:val="nil"/>
          <w:left w:val="nil"/>
          <w:bottom w:val="nil"/>
          <w:right w:val="nil"/>
          <w:between w:val="nil"/>
        </w:pBdr>
        <w:spacing w:before="2"/>
        <w:rPr>
          <w:color w:val="000000"/>
          <w:sz w:val="20"/>
          <w:szCs w:val="20"/>
        </w:rPr>
      </w:pPr>
    </w:p>
    <w:p w14:paraId="437C64AF" w14:textId="77777777" w:rsidR="00FB17F3" w:rsidRDefault="00E34792">
      <w:pPr>
        <w:numPr>
          <w:ilvl w:val="2"/>
          <w:numId w:val="10"/>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Pain or itching of genital area</w:t>
      </w:r>
    </w:p>
    <w:p w14:paraId="162F623F" w14:textId="77777777" w:rsidR="00FB17F3" w:rsidRDefault="00E34792">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Blood on underclothes</w:t>
      </w:r>
    </w:p>
    <w:p w14:paraId="32D8C81B" w14:textId="77777777" w:rsidR="00FB17F3" w:rsidRDefault="00E34792">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Pregnancy in a younger girl where the identity of the father is not disclosed</w:t>
      </w:r>
    </w:p>
    <w:p w14:paraId="418176A5" w14:textId="77777777" w:rsidR="00FB17F3" w:rsidRDefault="00E34792">
      <w:pPr>
        <w:numPr>
          <w:ilvl w:val="2"/>
          <w:numId w:val="10"/>
        </w:numPr>
        <w:pBdr>
          <w:top w:val="nil"/>
          <w:left w:val="nil"/>
          <w:bottom w:val="nil"/>
          <w:right w:val="nil"/>
          <w:between w:val="nil"/>
        </w:pBdr>
        <w:tabs>
          <w:tab w:val="left" w:pos="2160"/>
          <w:tab w:val="left" w:pos="2161"/>
        </w:tabs>
        <w:spacing w:before="33" w:line="276" w:lineRule="auto"/>
        <w:ind w:left="2160" w:right="341"/>
        <w:rPr>
          <w:color w:val="000000"/>
          <w:sz w:val="20"/>
          <w:szCs w:val="20"/>
        </w:rPr>
      </w:pPr>
      <w:r>
        <w:rPr>
          <w:color w:val="000000"/>
          <w:sz w:val="20"/>
          <w:szCs w:val="20"/>
        </w:rPr>
        <w:t>Physical symptoms such as injuries to the genital or anal area, bruising to buttocks, abdomen and thighs, sexually transmitted disease, presence of semen on vagina, anus, external genitalia or clothing</w:t>
      </w:r>
    </w:p>
    <w:p w14:paraId="1EB172AF" w14:textId="77777777" w:rsidR="00FB17F3" w:rsidRDefault="00E34792">
      <w:pPr>
        <w:pStyle w:val="Heading4"/>
        <w:spacing w:before="195"/>
        <w:ind w:left="720"/>
        <w:rPr>
          <w:b/>
        </w:rPr>
      </w:pPr>
      <w:r>
        <w:rPr>
          <w:b/>
        </w:rPr>
        <w:t>Recognising Neglect</w:t>
      </w:r>
    </w:p>
    <w:p w14:paraId="188955C7" w14:textId="77777777" w:rsidR="00FB17F3" w:rsidRDefault="00FB17F3">
      <w:pPr>
        <w:pBdr>
          <w:top w:val="nil"/>
          <w:left w:val="nil"/>
          <w:bottom w:val="nil"/>
          <w:right w:val="nil"/>
          <w:between w:val="nil"/>
        </w:pBdr>
        <w:spacing w:before="1"/>
        <w:ind w:left="720"/>
        <w:rPr>
          <w:color w:val="000000"/>
          <w:sz w:val="21"/>
          <w:szCs w:val="21"/>
        </w:rPr>
      </w:pPr>
    </w:p>
    <w:p w14:paraId="67AC8197" w14:textId="77777777" w:rsidR="00FB17F3" w:rsidRDefault="00E34792">
      <w:pPr>
        <w:pBdr>
          <w:top w:val="nil"/>
          <w:left w:val="nil"/>
          <w:bottom w:val="nil"/>
          <w:right w:val="nil"/>
          <w:between w:val="nil"/>
        </w:pBdr>
        <w:spacing w:line="278" w:lineRule="auto"/>
        <w:ind w:left="720"/>
        <w:rPr>
          <w:color w:val="000000"/>
          <w:sz w:val="20"/>
          <w:szCs w:val="20"/>
        </w:rPr>
      </w:pPr>
      <w:r>
        <w:rPr>
          <w:color w:val="000000"/>
          <w:sz w:val="20"/>
          <w:szCs w:val="20"/>
        </w:rPr>
        <w:t>Evidence of neglect is built up over a period of time and can cover different aspects of parenting. Indicators include:</w:t>
      </w:r>
    </w:p>
    <w:p w14:paraId="5FF476F0" w14:textId="77777777" w:rsidR="00FB17F3" w:rsidRDefault="00E34792">
      <w:pPr>
        <w:numPr>
          <w:ilvl w:val="2"/>
          <w:numId w:val="10"/>
        </w:numPr>
        <w:pBdr>
          <w:top w:val="nil"/>
          <w:left w:val="nil"/>
          <w:bottom w:val="nil"/>
          <w:right w:val="nil"/>
          <w:between w:val="nil"/>
        </w:pBdr>
        <w:tabs>
          <w:tab w:val="left" w:pos="2160"/>
          <w:tab w:val="left" w:pos="2161"/>
        </w:tabs>
        <w:spacing w:before="197" w:line="268" w:lineRule="auto"/>
        <w:ind w:left="2160" w:right="798"/>
        <w:rPr>
          <w:color w:val="000000"/>
          <w:sz w:val="20"/>
          <w:szCs w:val="20"/>
        </w:rPr>
      </w:pPr>
      <w:r>
        <w:rPr>
          <w:color w:val="000000"/>
          <w:sz w:val="20"/>
          <w:szCs w:val="20"/>
        </w:rPr>
        <w:t>Failure by parents or carers to meet the basic essential needs e.g. adequate food, clothes, warmth, hygiene and medical care</w:t>
      </w:r>
    </w:p>
    <w:p w14:paraId="4083C368" w14:textId="77777777" w:rsidR="00FB17F3" w:rsidRDefault="00E34792">
      <w:pPr>
        <w:numPr>
          <w:ilvl w:val="2"/>
          <w:numId w:val="10"/>
        </w:numPr>
        <w:pBdr>
          <w:top w:val="nil"/>
          <w:left w:val="nil"/>
          <w:bottom w:val="nil"/>
          <w:right w:val="nil"/>
          <w:between w:val="nil"/>
        </w:pBdr>
        <w:tabs>
          <w:tab w:val="left" w:pos="2160"/>
          <w:tab w:val="left" w:pos="2161"/>
        </w:tabs>
        <w:spacing w:before="10"/>
        <w:ind w:left="2160"/>
        <w:rPr>
          <w:color w:val="000000"/>
          <w:sz w:val="20"/>
          <w:szCs w:val="20"/>
        </w:rPr>
      </w:pPr>
      <w:r>
        <w:rPr>
          <w:color w:val="000000"/>
          <w:sz w:val="20"/>
          <w:szCs w:val="20"/>
        </w:rPr>
        <w:t>A child seen to be listless, apathetic and irresponsive with no apparent medical cause</w:t>
      </w:r>
    </w:p>
    <w:p w14:paraId="19EC4E0A" w14:textId="77777777" w:rsidR="00FB17F3" w:rsidRDefault="00E34792">
      <w:pPr>
        <w:numPr>
          <w:ilvl w:val="2"/>
          <w:numId w:val="1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Failure of child to grow within normal expected pattern, with accompanying weight loss</w:t>
      </w:r>
    </w:p>
    <w:p w14:paraId="197AA6A2" w14:textId="77777777" w:rsidR="00FB17F3" w:rsidRDefault="00E34792">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Child thrives away from home environment</w:t>
      </w:r>
    </w:p>
    <w:p w14:paraId="115755E4" w14:textId="77777777" w:rsidR="00FB17F3" w:rsidRDefault="00E34792">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frequently absent from school</w:t>
      </w:r>
    </w:p>
    <w:p w14:paraId="5E86D8C7" w14:textId="77777777" w:rsidR="00FB17F3" w:rsidRDefault="00E34792">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lastRenderedPageBreak/>
        <w:t>Child left with adults who are intoxicated or violent</w:t>
      </w:r>
    </w:p>
    <w:p w14:paraId="76373909" w14:textId="77777777" w:rsidR="00FB17F3" w:rsidRDefault="00E34792">
      <w:pPr>
        <w:numPr>
          <w:ilvl w:val="2"/>
          <w:numId w:val="10"/>
        </w:numPr>
        <w:pBdr>
          <w:top w:val="nil"/>
          <w:left w:val="nil"/>
          <w:bottom w:val="nil"/>
          <w:right w:val="nil"/>
          <w:between w:val="nil"/>
        </w:pBdr>
        <w:tabs>
          <w:tab w:val="left" w:pos="2160"/>
          <w:tab w:val="left" w:pos="2161"/>
        </w:tabs>
        <w:spacing w:before="34"/>
        <w:ind w:left="2160"/>
        <w:rPr>
          <w:color w:val="000000"/>
          <w:sz w:val="20"/>
          <w:szCs w:val="20"/>
        </w:rPr>
        <w:sectPr w:rsidR="00FB17F3">
          <w:footerReference w:type="default" r:id="rId36"/>
          <w:pgSz w:w="11910" w:h="16840"/>
          <w:pgMar w:top="1340" w:right="600" w:bottom="1160" w:left="360" w:header="0" w:footer="960" w:gutter="0"/>
          <w:cols w:space="720"/>
        </w:sectPr>
      </w:pPr>
      <w:r>
        <w:rPr>
          <w:color w:val="000000"/>
          <w:sz w:val="20"/>
          <w:szCs w:val="20"/>
        </w:rPr>
        <w:t>Child abandoned or left alone for excessive periods</w:t>
      </w:r>
    </w:p>
    <w:p w14:paraId="3F93F9F1" w14:textId="77777777" w:rsidR="00FB17F3" w:rsidRDefault="00E34792">
      <w:pPr>
        <w:pStyle w:val="Heading3"/>
        <w:ind w:left="720"/>
        <w:rPr>
          <w:color w:val="006FC0"/>
          <w:sz w:val="28"/>
          <w:szCs w:val="28"/>
        </w:rPr>
      </w:pPr>
      <w:r>
        <w:rPr>
          <w:color w:val="006FC0"/>
          <w:sz w:val="28"/>
          <w:szCs w:val="28"/>
        </w:rPr>
        <w:lastRenderedPageBreak/>
        <w:t>Appendix 2</w:t>
      </w:r>
    </w:p>
    <w:p w14:paraId="2AE86D24" w14:textId="77777777" w:rsidR="00FB17F3" w:rsidRDefault="00FB17F3">
      <w:pPr>
        <w:pBdr>
          <w:top w:val="nil"/>
          <w:left w:val="nil"/>
          <w:bottom w:val="nil"/>
          <w:right w:val="nil"/>
          <w:between w:val="nil"/>
        </w:pBdr>
        <w:spacing w:before="1"/>
        <w:ind w:left="720"/>
        <w:rPr>
          <w:b/>
          <w:color w:val="000000"/>
          <w:sz w:val="21"/>
          <w:szCs w:val="21"/>
        </w:rPr>
      </w:pPr>
    </w:p>
    <w:p w14:paraId="31AFC8B5" w14:textId="77777777" w:rsidR="00FB17F3" w:rsidRDefault="00E34792">
      <w:pPr>
        <w:ind w:left="720"/>
        <w:rPr>
          <w:b/>
          <w:sz w:val="24"/>
          <w:szCs w:val="24"/>
        </w:rPr>
      </w:pPr>
      <w:r>
        <w:rPr>
          <w:b/>
          <w:sz w:val="24"/>
          <w:szCs w:val="24"/>
        </w:rPr>
        <w:t>Sexual Abuse &amp; Sexual Harassment</w:t>
      </w:r>
    </w:p>
    <w:p w14:paraId="3FB39E4C" w14:textId="77777777" w:rsidR="00FB17F3" w:rsidRDefault="00FB17F3">
      <w:pPr>
        <w:pBdr>
          <w:top w:val="nil"/>
          <w:left w:val="nil"/>
          <w:bottom w:val="nil"/>
          <w:right w:val="nil"/>
          <w:between w:val="nil"/>
        </w:pBdr>
        <w:spacing w:before="9"/>
        <w:rPr>
          <w:b/>
          <w:color w:val="000000"/>
          <w:sz w:val="20"/>
          <w:szCs w:val="20"/>
        </w:rPr>
      </w:pPr>
    </w:p>
    <w:p w14:paraId="68CC9B94" w14:textId="77777777" w:rsidR="00FB17F3" w:rsidRDefault="00E34792">
      <w:pPr>
        <w:pBdr>
          <w:top w:val="nil"/>
          <w:left w:val="nil"/>
          <w:bottom w:val="nil"/>
          <w:right w:val="nil"/>
          <w:between w:val="nil"/>
        </w:pBdr>
        <w:spacing w:line="276" w:lineRule="auto"/>
        <w:ind w:left="720" w:right="233"/>
        <w:rPr>
          <w:color w:val="000000"/>
          <w:sz w:val="20"/>
          <w:szCs w:val="20"/>
        </w:rPr>
      </w:pPr>
      <w:r>
        <w:rPr>
          <w:color w:val="000000"/>
          <w:sz w:val="20"/>
          <w:szCs w:val="20"/>
        </w:rPr>
        <w:t>The boundary between what is abusive and what is part of normal childhood or youthful experimentation can be blurred. The determination of whether behaviour is developmental, inappropriate or abusive will hinge around the related concepts of true consent, power imbalance and exploitation. This may include children and young people who exhibit a range of sexually problematic behaviour such as indecent exposure, obscene telephone calls, fetishism, bestiality and sexual abuse against adults, peers or children. Staff should be vigilant to:</w:t>
      </w:r>
    </w:p>
    <w:p w14:paraId="0C797208" w14:textId="77777777" w:rsidR="00FB17F3" w:rsidRDefault="00FB17F3">
      <w:pPr>
        <w:pBdr>
          <w:top w:val="nil"/>
          <w:left w:val="nil"/>
          <w:bottom w:val="nil"/>
          <w:right w:val="nil"/>
          <w:between w:val="nil"/>
        </w:pBdr>
        <w:spacing w:before="7"/>
        <w:rPr>
          <w:color w:val="000000"/>
          <w:sz w:val="17"/>
          <w:szCs w:val="17"/>
        </w:rPr>
      </w:pPr>
    </w:p>
    <w:p w14:paraId="2A185AA6" w14:textId="77777777" w:rsidR="00FB17F3" w:rsidRDefault="00E34792">
      <w:pPr>
        <w:numPr>
          <w:ilvl w:val="2"/>
          <w:numId w:val="10"/>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bullying (including cyberbullying)</w:t>
      </w:r>
    </w:p>
    <w:p w14:paraId="035A5F8F" w14:textId="77777777" w:rsidR="00FB17F3" w:rsidRDefault="00E34792">
      <w:pPr>
        <w:numPr>
          <w:ilvl w:val="2"/>
          <w:numId w:val="10"/>
        </w:numPr>
        <w:pBdr>
          <w:top w:val="nil"/>
          <w:left w:val="nil"/>
          <w:bottom w:val="nil"/>
          <w:right w:val="nil"/>
          <w:between w:val="nil"/>
        </w:pBdr>
        <w:tabs>
          <w:tab w:val="left" w:pos="2160"/>
          <w:tab w:val="left" w:pos="2161"/>
        </w:tabs>
        <w:spacing w:before="31" w:line="271" w:lineRule="auto"/>
        <w:ind w:left="2160" w:right="993"/>
        <w:rPr>
          <w:color w:val="000000"/>
          <w:sz w:val="20"/>
          <w:szCs w:val="20"/>
        </w:rPr>
      </w:pPr>
      <w:r>
        <w:rPr>
          <w:color w:val="000000"/>
          <w:sz w:val="20"/>
          <w:szCs w:val="20"/>
        </w:rPr>
        <w:t>physical abuse such as hitting, kicking, shaking, biting, hair pulling, or otherwise causing physical harm</w:t>
      </w:r>
    </w:p>
    <w:p w14:paraId="3D10AED7" w14:textId="77777777" w:rsidR="00FB17F3" w:rsidRDefault="00E34792">
      <w:pPr>
        <w:numPr>
          <w:ilvl w:val="2"/>
          <w:numId w:val="10"/>
        </w:numPr>
        <w:pBdr>
          <w:top w:val="nil"/>
          <w:left w:val="nil"/>
          <w:bottom w:val="nil"/>
          <w:right w:val="nil"/>
          <w:between w:val="nil"/>
        </w:pBdr>
        <w:tabs>
          <w:tab w:val="left" w:pos="2160"/>
          <w:tab w:val="left" w:pos="2161"/>
        </w:tabs>
        <w:spacing w:before="5"/>
        <w:ind w:left="2160"/>
        <w:rPr>
          <w:color w:val="000000"/>
          <w:sz w:val="20"/>
          <w:szCs w:val="20"/>
        </w:rPr>
      </w:pPr>
      <w:r>
        <w:rPr>
          <w:color w:val="000000"/>
          <w:sz w:val="20"/>
          <w:szCs w:val="20"/>
        </w:rPr>
        <w:t>sexual violence and sexual harassment</w:t>
      </w:r>
    </w:p>
    <w:p w14:paraId="4410494B" w14:textId="77777777" w:rsidR="00FB17F3" w:rsidRDefault="00E34792">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sexting (also known as youth produced sexual imagery)</w:t>
      </w:r>
    </w:p>
    <w:p w14:paraId="3FD89E42" w14:textId="77777777" w:rsidR="00FB17F3" w:rsidRDefault="00E34792">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initiation/hazing type violence and rituals</w:t>
      </w:r>
    </w:p>
    <w:p w14:paraId="743C25E9" w14:textId="77777777" w:rsidR="00FB17F3" w:rsidRDefault="00E34792">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upskirting</w:t>
      </w:r>
    </w:p>
    <w:p w14:paraId="428756FA" w14:textId="77777777" w:rsidR="00FB17F3" w:rsidRDefault="00FB17F3">
      <w:pPr>
        <w:pBdr>
          <w:top w:val="nil"/>
          <w:left w:val="nil"/>
          <w:bottom w:val="nil"/>
          <w:right w:val="nil"/>
          <w:between w:val="nil"/>
        </w:pBdr>
        <w:spacing w:before="10"/>
        <w:rPr>
          <w:color w:val="000000"/>
          <w:sz w:val="25"/>
          <w:szCs w:val="25"/>
        </w:rPr>
      </w:pPr>
    </w:p>
    <w:p w14:paraId="5D208E0F" w14:textId="77777777" w:rsidR="00FB17F3" w:rsidRDefault="00E34792">
      <w:pPr>
        <w:pStyle w:val="Heading4"/>
        <w:ind w:left="720"/>
        <w:rPr>
          <w:b/>
        </w:rPr>
      </w:pPr>
      <w:r>
        <w:rPr>
          <w:b/>
        </w:rPr>
        <w:t>Developmental Sexual Activity</w:t>
      </w:r>
    </w:p>
    <w:p w14:paraId="44F6BC1A" w14:textId="77777777" w:rsidR="00FB17F3" w:rsidRDefault="00FB17F3">
      <w:pPr>
        <w:pBdr>
          <w:top w:val="nil"/>
          <w:left w:val="nil"/>
          <w:bottom w:val="nil"/>
          <w:right w:val="nil"/>
          <w:between w:val="nil"/>
        </w:pBdr>
        <w:ind w:left="720"/>
        <w:rPr>
          <w:color w:val="000000"/>
          <w:sz w:val="21"/>
          <w:szCs w:val="21"/>
        </w:rPr>
      </w:pPr>
    </w:p>
    <w:p w14:paraId="489B0571" w14:textId="77777777" w:rsidR="00FB17F3" w:rsidRDefault="00E34792">
      <w:pPr>
        <w:pBdr>
          <w:top w:val="nil"/>
          <w:left w:val="nil"/>
          <w:bottom w:val="nil"/>
          <w:right w:val="nil"/>
          <w:between w:val="nil"/>
        </w:pBdr>
        <w:spacing w:line="276" w:lineRule="auto"/>
        <w:ind w:left="720" w:right="404"/>
        <w:rPr>
          <w:color w:val="000000"/>
          <w:sz w:val="20"/>
          <w:szCs w:val="20"/>
        </w:rPr>
      </w:pPr>
      <w:r>
        <w:rPr>
          <w:color w:val="000000"/>
          <w:sz w:val="20"/>
          <w:szCs w:val="20"/>
        </w:rPr>
        <w:t>Encompasses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w:t>
      </w:r>
    </w:p>
    <w:p w14:paraId="7E2C8B46" w14:textId="77777777" w:rsidR="00FB17F3" w:rsidRDefault="00FB17F3">
      <w:pPr>
        <w:pBdr>
          <w:top w:val="nil"/>
          <w:left w:val="nil"/>
          <w:bottom w:val="nil"/>
          <w:right w:val="nil"/>
          <w:between w:val="nil"/>
        </w:pBdr>
        <w:spacing w:before="5"/>
        <w:ind w:left="720"/>
        <w:rPr>
          <w:color w:val="000000"/>
          <w:sz w:val="17"/>
          <w:szCs w:val="17"/>
        </w:rPr>
      </w:pPr>
    </w:p>
    <w:p w14:paraId="0DE80AB9" w14:textId="77777777" w:rsidR="00FB17F3" w:rsidRDefault="00E34792">
      <w:pPr>
        <w:pStyle w:val="Heading4"/>
        <w:ind w:left="720"/>
        <w:rPr>
          <w:b/>
        </w:rPr>
      </w:pPr>
      <w:r>
        <w:rPr>
          <w:b/>
        </w:rPr>
        <w:t>Inappropriate Sexual Behaviour</w:t>
      </w:r>
    </w:p>
    <w:p w14:paraId="19F00C4A" w14:textId="77777777" w:rsidR="00FB17F3" w:rsidRDefault="00FB17F3">
      <w:pPr>
        <w:pBdr>
          <w:top w:val="nil"/>
          <w:left w:val="nil"/>
          <w:bottom w:val="nil"/>
          <w:right w:val="nil"/>
          <w:between w:val="nil"/>
        </w:pBdr>
        <w:spacing w:before="9"/>
        <w:ind w:left="720"/>
        <w:rPr>
          <w:color w:val="000000"/>
          <w:sz w:val="20"/>
          <w:szCs w:val="20"/>
        </w:rPr>
      </w:pPr>
    </w:p>
    <w:p w14:paraId="29142563" w14:textId="77777777" w:rsidR="00FB17F3" w:rsidRDefault="00E34792">
      <w:pPr>
        <w:pBdr>
          <w:top w:val="nil"/>
          <w:left w:val="nil"/>
          <w:bottom w:val="nil"/>
          <w:right w:val="nil"/>
          <w:between w:val="nil"/>
        </w:pBdr>
        <w:spacing w:line="276" w:lineRule="auto"/>
        <w:ind w:left="720" w:right="279"/>
        <w:rPr>
          <w:color w:val="000000"/>
          <w:sz w:val="20"/>
          <w:szCs w:val="20"/>
        </w:rPr>
      </w:pPr>
      <w:r>
        <w:rPr>
          <w:color w:val="000000"/>
          <w:sz w:val="20"/>
          <w:szCs w:val="20"/>
        </w:rPr>
        <w:t>Can be inappropriate socially, inappropriate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need for some form of behaviour management or intervention. For some children, educative inputs may be enough to address the behaviour.</w:t>
      </w:r>
    </w:p>
    <w:p w14:paraId="04EB0AC7" w14:textId="77777777" w:rsidR="00FB17F3" w:rsidRDefault="00FB17F3">
      <w:pPr>
        <w:pBdr>
          <w:top w:val="nil"/>
          <w:left w:val="nil"/>
          <w:bottom w:val="nil"/>
          <w:right w:val="nil"/>
          <w:between w:val="nil"/>
        </w:pBdr>
        <w:spacing w:before="5"/>
        <w:ind w:left="720"/>
        <w:rPr>
          <w:color w:val="000000"/>
          <w:sz w:val="17"/>
          <w:szCs w:val="17"/>
        </w:rPr>
      </w:pPr>
    </w:p>
    <w:p w14:paraId="48093688" w14:textId="77777777" w:rsidR="00FB17F3" w:rsidRDefault="00E34792">
      <w:pPr>
        <w:pBdr>
          <w:top w:val="nil"/>
          <w:left w:val="nil"/>
          <w:bottom w:val="nil"/>
          <w:right w:val="nil"/>
          <w:between w:val="nil"/>
        </w:pBdr>
        <w:spacing w:before="1" w:line="278" w:lineRule="auto"/>
        <w:ind w:left="720" w:right="233"/>
        <w:rPr>
          <w:color w:val="000000"/>
          <w:sz w:val="20"/>
          <w:szCs w:val="20"/>
        </w:rPr>
      </w:pPr>
      <w:r>
        <w:rPr>
          <w:color w:val="000000"/>
          <w:sz w:val="20"/>
          <w:szCs w:val="20"/>
        </w:rPr>
        <w:t>Abusive sexual activity included any behaviour involving coercion, threats, aggression together with secrecy, or where one participant relies on an unequal power base. In order to more fully determine the nature of the incident the following factors should be given consideration. The presence of exploitation in terms of:</w:t>
      </w:r>
    </w:p>
    <w:p w14:paraId="247DC8C3" w14:textId="77777777" w:rsidR="00FB17F3" w:rsidRDefault="00E34792">
      <w:pPr>
        <w:pBdr>
          <w:top w:val="nil"/>
          <w:left w:val="nil"/>
          <w:bottom w:val="nil"/>
          <w:right w:val="nil"/>
          <w:between w:val="nil"/>
        </w:pBdr>
        <w:spacing w:before="191" w:line="278" w:lineRule="auto"/>
        <w:ind w:left="720"/>
        <w:rPr>
          <w:color w:val="000000"/>
          <w:sz w:val="20"/>
          <w:szCs w:val="20"/>
        </w:rPr>
      </w:pPr>
      <w:r>
        <w:rPr>
          <w:b/>
          <w:color w:val="000000"/>
          <w:sz w:val="24"/>
          <w:szCs w:val="24"/>
        </w:rPr>
        <w:t xml:space="preserve">Equality </w:t>
      </w:r>
      <w:r>
        <w:rPr>
          <w:color w:val="000000"/>
          <w:sz w:val="20"/>
          <w:szCs w:val="20"/>
        </w:rPr>
        <w:t>– consider differentials of physical, cognitive and emotional development, power and control and authority, passive and assertive tendencies</w:t>
      </w:r>
    </w:p>
    <w:p w14:paraId="088BB404" w14:textId="77777777" w:rsidR="00FB17F3" w:rsidRDefault="00FB17F3">
      <w:pPr>
        <w:pBdr>
          <w:top w:val="nil"/>
          <w:left w:val="nil"/>
          <w:bottom w:val="nil"/>
          <w:right w:val="nil"/>
          <w:between w:val="nil"/>
        </w:pBdr>
        <w:spacing w:before="2"/>
        <w:ind w:left="720"/>
        <w:rPr>
          <w:color w:val="000000"/>
          <w:sz w:val="17"/>
          <w:szCs w:val="17"/>
        </w:rPr>
      </w:pPr>
    </w:p>
    <w:p w14:paraId="7285A264" w14:textId="77777777" w:rsidR="00FB17F3" w:rsidRDefault="00E34792">
      <w:pPr>
        <w:pBdr>
          <w:top w:val="nil"/>
          <w:left w:val="nil"/>
          <w:bottom w:val="nil"/>
          <w:right w:val="nil"/>
          <w:between w:val="nil"/>
        </w:pBdr>
        <w:spacing w:before="1"/>
        <w:ind w:left="720"/>
        <w:rPr>
          <w:b/>
          <w:color w:val="000000"/>
          <w:sz w:val="20"/>
          <w:szCs w:val="20"/>
        </w:rPr>
      </w:pPr>
      <w:r>
        <w:rPr>
          <w:b/>
          <w:color w:val="000000"/>
          <w:sz w:val="24"/>
          <w:szCs w:val="24"/>
        </w:rPr>
        <w:t xml:space="preserve">Consent </w:t>
      </w:r>
      <w:r>
        <w:rPr>
          <w:b/>
          <w:color w:val="000000"/>
          <w:sz w:val="20"/>
          <w:szCs w:val="20"/>
        </w:rPr>
        <w:t>– agreement including all the following:</w:t>
      </w:r>
    </w:p>
    <w:p w14:paraId="0BB3C53A" w14:textId="77777777" w:rsidR="00FB17F3" w:rsidRDefault="00FB17F3">
      <w:pPr>
        <w:pBdr>
          <w:top w:val="nil"/>
          <w:left w:val="nil"/>
          <w:bottom w:val="nil"/>
          <w:right w:val="nil"/>
          <w:between w:val="nil"/>
        </w:pBdr>
        <w:spacing w:before="10"/>
        <w:rPr>
          <w:color w:val="000000"/>
          <w:sz w:val="20"/>
          <w:szCs w:val="20"/>
        </w:rPr>
      </w:pPr>
    </w:p>
    <w:p w14:paraId="0AA1EEF5" w14:textId="77777777" w:rsidR="00FB17F3" w:rsidRDefault="00E34792">
      <w:pPr>
        <w:numPr>
          <w:ilvl w:val="2"/>
          <w:numId w:val="10"/>
        </w:numPr>
        <w:pBdr>
          <w:top w:val="nil"/>
          <w:left w:val="nil"/>
          <w:bottom w:val="nil"/>
          <w:right w:val="nil"/>
          <w:between w:val="nil"/>
        </w:pBdr>
        <w:tabs>
          <w:tab w:val="left" w:pos="2160"/>
          <w:tab w:val="left" w:pos="2161"/>
        </w:tabs>
        <w:spacing w:line="271" w:lineRule="auto"/>
        <w:ind w:left="2160" w:right="731"/>
        <w:rPr>
          <w:color w:val="000000"/>
          <w:sz w:val="20"/>
          <w:szCs w:val="20"/>
        </w:rPr>
      </w:pPr>
      <w:r>
        <w:rPr>
          <w:color w:val="000000"/>
          <w:sz w:val="20"/>
          <w:szCs w:val="20"/>
        </w:rPr>
        <w:t>Understanding that is proposed based on age, maturity, development level, functioning and experience</w:t>
      </w:r>
    </w:p>
    <w:p w14:paraId="0158D8EB" w14:textId="77777777" w:rsidR="00FB17F3" w:rsidRDefault="00E34792">
      <w:pPr>
        <w:numPr>
          <w:ilvl w:val="2"/>
          <w:numId w:val="10"/>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Knowledge of society’s standards for what is being proposed</w:t>
      </w:r>
    </w:p>
    <w:p w14:paraId="48864D6B" w14:textId="77777777" w:rsidR="00FB17F3" w:rsidRDefault="00E34792">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Awareness of potential consequences and alternatives</w:t>
      </w:r>
    </w:p>
    <w:p w14:paraId="6354D57E" w14:textId="77777777" w:rsidR="00FB17F3" w:rsidRDefault="00E34792">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Assumption that agreements or disagreements will be respected equally</w:t>
      </w:r>
    </w:p>
    <w:p w14:paraId="488F1CFD" w14:textId="77777777" w:rsidR="00FB17F3" w:rsidRDefault="00E34792">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Voluntary decision</w:t>
      </w:r>
    </w:p>
    <w:p w14:paraId="3557E410" w14:textId="77777777" w:rsidR="00FB17F3" w:rsidRDefault="00E34792">
      <w:pPr>
        <w:numPr>
          <w:ilvl w:val="2"/>
          <w:numId w:val="10"/>
        </w:numPr>
        <w:pBdr>
          <w:top w:val="nil"/>
          <w:left w:val="nil"/>
          <w:bottom w:val="nil"/>
          <w:right w:val="nil"/>
          <w:between w:val="nil"/>
        </w:pBdr>
        <w:tabs>
          <w:tab w:val="left" w:pos="2160"/>
          <w:tab w:val="left" w:pos="2161"/>
        </w:tabs>
        <w:spacing w:before="33"/>
        <w:ind w:left="2160"/>
        <w:rPr>
          <w:color w:val="000000"/>
          <w:sz w:val="20"/>
          <w:szCs w:val="20"/>
        </w:rPr>
        <w:sectPr w:rsidR="00FB17F3">
          <w:pgSz w:w="11910" w:h="16840"/>
          <w:pgMar w:top="1340" w:right="600" w:bottom="1160" w:left="360" w:header="0" w:footer="960" w:gutter="0"/>
          <w:cols w:space="720"/>
        </w:sectPr>
      </w:pPr>
      <w:r>
        <w:rPr>
          <w:color w:val="000000"/>
          <w:sz w:val="20"/>
          <w:szCs w:val="20"/>
        </w:rPr>
        <w:t>Mental competence</w:t>
      </w:r>
    </w:p>
    <w:p w14:paraId="07D4FE9A" w14:textId="77777777" w:rsidR="00FB17F3" w:rsidRDefault="00E34792">
      <w:pPr>
        <w:pBdr>
          <w:top w:val="nil"/>
          <w:left w:val="nil"/>
          <w:bottom w:val="nil"/>
          <w:right w:val="nil"/>
          <w:between w:val="nil"/>
        </w:pBdr>
        <w:spacing w:before="79" w:line="278" w:lineRule="auto"/>
        <w:ind w:left="720" w:right="322"/>
        <w:rPr>
          <w:color w:val="000000"/>
          <w:sz w:val="20"/>
          <w:szCs w:val="20"/>
        </w:rPr>
      </w:pPr>
      <w:r>
        <w:rPr>
          <w:b/>
          <w:color w:val="000000"/>
          <w:sz w:val="24"/>
          <w:szCs w:val="24"/>
        </w:rPr>
        <w:lastRenderedPageBreak/>
        <w:t xml:space="preserve">Coercion </w:t>
      </w:r>
      <w:r>
        <w:rPr>
          <w:color w:val="000000"/>
          <w:sz w:val="20"/>
          <w:szCs w:val="20"/>
        </w:rPr>
        <w:t>– the young perpetrator who abuses may use techniques like bribing, manipulation and emotional threats of secondary gains and losses that is loss of love, friendship, etc. Some may use physical force, brutality or the threat of these regardless of victim resistance.</w:t>
      </w:r>
    </w:p>
    <w:p w14:paraId="113803AF" w14:textId="3F0E99BC" w:rsidR="005415E6" w:rsidRPr="005415E6" w:rsidRDefault="005415E6" w:rsidP="005415E6">
      <w:pPr>
        <w:pBdr>
          <w:top w:val="nil"/>
          <w:left w:val="nil"/>
          <w:bottom w:val="nil"/>
          <w:right w:val="nil"/>
          <w:between w:val="nil"/>
        </w:pBdr>
        <w:spacing w:before="195" w:line="276" w:lineRule="auto"/>
        <w:ind w:left="720" w:right="387"/>
        <w:sectPr w:rsidR="005415E6" w:rsidRPr="005415E6">
          <w:pgSz w:w="11910" w:h="16840"/>
          <w:pgMar w:top="1340" w:right="600" w:bottom="1160" w:left="360" w:header="0" w:footer="960" w:gutter="0"/>
          <w:cols w:space="720"/>
        </w:sectPr>
      </w:pPr>
      <w:r>
        <w:rPr>
          <w:color w:val="000000"/>
          <w:sz w:val="20"/>
          <w:szCs w:val="20"/>
        </w:rPr>
        <w:t>In evaluating sexual behaviour of children and young people, the above information should be used only as a guide. Further information and advice is available in the</w:t>
      </w:r>
      <w:r>
        <w:rPr>
          <w:i/>
          <w:color w:val="000000"/>
          <w:sz w:val="20"/>
          <w:szCs w:val="20"/>
        </w:rPr>
        <w:t xml:space="preserve"> Sexually Harmful behaviour Risk Assessment  </w:t>
      </w:r>
      <w:hyperlink r:id="rId37" w:history="1">
        <w:r w:rsidRPr="00F510A1">
          <w:rPr>
            <w:rStyle w:val="Hyperlink"/>
            <w:i/>
            <w:sz w:val="20"/>
            <w:szCs w:val="20"/>
          </w:rPr>
          <w:t>https://pdscp.co.uk/download/14235/</w:t>
        </w:r>
      </w:hyperlink>
      <w:r w:rsidRPr="00F510A1">
        <w:rPr>
          <w:i/>
          <w:color w:val="000000"/>
          <w:sz w:val="20"/>
          <w:szCs w:val="20"/>
        </w:rPr>
        <w:t xml:space="preserve"> available at </w:t>
      </w:r>
      <w:hyperlink r:id="rId38" w:history="1">
        <w:r w:rsidRPr="005415E6">
          <w:rPr>
            <w:rStyle w:val="Hyperlink"/>
            <w:color w:val="auto"/>
            <w:u w:val="none"/>
          </w:rPr>
          <w:t>Bournemouth, Christchurch &amp; Poole Only Local Resources - Pan-Dorset Safeguarding Children Partnership (pdscp.co.uk)</w:t>
        </w:r>
      </w:hyperlink>
      <w:r>
        <w:rPr>
          <w:rStyle w:val="Hyperlink"/>
          <w:color w:val="auto"/>
          <w:u w:val="none"/>
        </w:rPr>
        <w:t xml:space="preserve"> </w:t>
      </w:r>
      <w:r w:rsidRPr="005415E6">
        <w:rPr>
          <w:rStyle w:val="Hyperlink"/>
          <w:color w:val="auto"/>
          <w:u w:val="none"/>
        </w:rPr>
        <w:t xml:space="preserve">DSLs will also refer to the Brook Sexual behaviours traffic light tool </w:t>
      </w:r>
      <w:r>
        <w:rPr>
          <w:rStyle w:val="Hyperlink"/>
          <w:color w:val="auto"/>
          <w:u w:val="none"/>
        </w:rPr>
        <w:t>.</w:t>
      </w:r>
    </w:p>
    <w:p w14:paraId="2CF20AB8" w14:textId="77777777" w:rsidR="00FB17F3" w:rsidRDefault="00E34792">
      <w:pPr>
        <w:pStyle w:val="Heading3"/>
        <w:ind w:left="720"/>
        <w:rPr>
          <w:color w:val="006FC0"/>
          <w:sz w:val="28"/>
          <w:szCs w:val="28"/>
        </w:rPr>
      </w:pPr>
      <w:r>
        <w:rPr>
          <w:color w:val="006FC0"/>
          <w:sz w:val="28"/>
          <w:szCs w:val="28"/>
        </w:rPr>
        <w:lastRenderedPageBreak/>
        <w:t>Appendix 3</w:t>
      </w:r>
    </w:p>
    <w:p w14:paraId="5C920CE2" w14:textId="77777777" w:rsidR="00FB17F3" w:rsidRDefault="00FB17F3">
      <w:pPr>
        <w:pBdr>
          <w:top w:val="nil"/>
          <w:left w:val="nil"/>
          <w:bottom w:val="nil"/>
          <w:right w:val="nil"/>
          <w:between w:val="nil"/>
        </w:pBdr>
        <w:spacing w:before="10"/>
        <w:ind w:left="720"/>
        <w:rPr>
          <w:b/>
          <w:color w:val="000000"/>
          <w:sz w:val="20"/>
          <w:szCs w:val="20"/>
        </w:rPr>
      </w:pPr>
    </w:p>
    <w:p w14:paraId="6A052459" w14:textId="77777777" w:rsidR="00FB17F3" w:rsidRDefault="00E34792">
      <w:pPr>
        <w:spacing w:line="278" w:lineRule="auto"/>
        <w:ind w:left="720" w:right="969"/>
        <w:rPr>
          <w:b/>
          <w:sz w:val="24"/>
          <w:szCs w:val="24"/>
        </w:rPr>
      </w:pPr>
      <w:r>
        <w:rPr>
          <w:b/>
          <w:sz w:val="24"/>
          <w:szCs w:val="24"/>
        </w:rPr>
        <w:t>Exploitation (including Child Sexual Exploitation, Child Criminal Exploitation and County Lines)</w:t>
      </w:r>
    </w:p>
    <w:p w14:paraId="625059E6" w14:textId="77777777" w:rsidR="00FB17F3" w:rsidRDefault="00FB17F3">
      <w:pPr>
        <w:spacing w:line="278" w:lineRule="auto"/>
        <w:ind w:left="720" w:right="969"/>
        <w:rPr>
          <w:b/>
          <w:sz w:val="24"/>
          <w:szCs w:val="24"/>
        </w:rPr>
      </w:pPr>
    </w:p>
    <w:p w14:paraId="3F95B827" w14:textId="77777777" w:rsidR="00FB17F3" w:rsidRDefault="00E34792">
      <w:pPr>
        <w:spacing w:line="278" w:lineRule="auto"/>
        <w:ind w:left="720" w:right="969"/>
        <w:rPr>
          <w:sz w:val="20"/>
          <w:szCs w:val="20"/>
        </w:rPr>
      </w:pPr>
      <w:r>
        <w:rPr>
          <w:b/>
          <w:sz w:val="20"/>
          <w:szCs w:val="20"/>
        </w:rPr>
        <w:t xml:space="preserve">Child Sexual Exploitation (CSE): </w:t>
      </w:r>
      <w:r>
        <w:rPr>
          <w:sz w:val="20"/>
          <w:szCs w:val="20"/>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w:t>
      </w:r>
    </w:p>
    <w:p w14:paraId="6DC683B6" w14:textId="77777777" w:rsidR="00FB17F3" w:rsidRDefault="00E34792">
      <w:pPr>
        <w:pBdr>
          <w:top w:val="nil"/>
          <w:left w:val="nil"/>
          <w:bottom w:val="nil"/>
          <w:right w:val="nil"/>
          <w:between w:val="nil"/>
        </w:pBdr>
        <w:spacing w:before="194" w:line="278" w:lineRule="auto"/>
        <w:ind w:left="720" w:right="404"/>
        <w:rPr>
          <w:color w:val="000000"/>
          <w:sz w:val="20"/>
          <w:szCs w:val="20"/>
        </w:rPr>
      </w:pPr>
      <w:r>
        <w:rPr>
          <w:color w:val="000000"/>
          <w:sz w:val="20"/>
          <w:szCs w:val="20"/>
        </w:rPr>
        <w:t>The following list of indicators is not exhaustive or definitive but it does highlight common signs which can assist professionals in identifying children or young people who may be victims of sexual exploitation.</w:t>
      </w:r>
    </w:p>
    <w:p w14:paraId="73B7CB42" w14:textId="77777777" w:rsidR="00FB17F3" w:rsidRDefault="00E34792">
      <w:pPr>
        <w:pBdr>
          <w:top w:val="nil"/>
          <w:left w:val="nil"/>
          <w:bottom w:val="nil"/>
          <w:right w:val="nil"/>
          <w:between w:val="nil"/>
        </w:pBdr>
        <w:spacing w:before="196"/>
        <w:ind w:left="720"/>
        <w:rPr>
          <w:color w:val="000000"/>
          <w:sz w:val="20"/>
          <w:szCs w:val="20"/>
        </w:rPr>
      </w:pPr>
      <w:r>
        <w:rPr>
          <w:color w:val="000000"/>
          <w:sz w:val="20"/>
          <w:szCs w:val="20"/>
        </w:rPr>
        <w:t>Signs include:</w:t>
      </w:r>
    </w:p>
    <w:p w14:paraId="6CFDA3C7" w14:textId="77777777" w:rsidR="00FB17F3" w:rsidRDefault="00FB17F3">
      <w:pPr>
        <w:pBdr>
          <w:top w:val="nil"/>
          <w:left w:val="nil"/>
          <w:bottom w:val="nil"/>
          <w:right w:val="nil"/>
          <w:between w:val="nil"/>
        </w:pBdr>
        <w:spacing w:before="4"/>
        <w:rPr>
          <w:color w:val="000000"/>
          <w:sz w:val="20"/>
          <w:szCs w:val="20"/>
        </w:rPr>
      </w:pPr>
    </w:p>
    <w:p w14:paraId="5980EC6C" w14:textId="77777777" w:rsidR="00FB17F3" w:rsidRDefault="00E34792">
      <w:pPr>
        <w:numPr>
          <w:ilvl w:val="2"/>
          <w:numId w:val="10"/>
        </w:numPr>
        <w:tabs>
          <w:tab w:val="left" w:pos="2160"/>
          <w:tab w:val="left" w:pos="2161"/>
        </w:tabs>
        <w:spacing w:before="100" w:after="100"/>
        <w:ind w:right="100"/>
      </w:pPr>
      <w:r>
        <w:rPr>
          <w:sz w:val="20"/>
          <w:szCs w:val="20"/>
        </w:rPr>
        <w:t>Acquisition of money, clothes, mobile phones, etc. without plausible explanation;</w:t>
      </w:r>
    </w:p>
    <w:p w14:paraId="41FAD110" w14:textId="77777777" w:rsidR="00FB17F3" w:rsidRDefault="00E34792">
      <w:pPr>
        <w:numPr>
          <w:ilvl w:val="2"/>
          <w:numId w:val="10"/>
        </w:numPr>
        <w:tabs>
          <w:tab w:val="left" w:pos="2160"/>
          <w:tab w:val="left" w:pos="2161"/>
        </w:tabs>
        <w:spacing w:before="100" w:after="100"/>
        <w:ind w:right="100"/>
      </w:pPr>
      <w:r>
        <w:rPr>
          <w:sz w:val="20"/>
          <w:szCs w:val="20"/>
        </w:rPr>
        <w:t>Gang-association and/or isolation from peers/social networks;</w:t>
      </w:r>
    </w:p>
    <w:p w14:paraId="4E3326E2" w14:textId="77777777" w:rsidR="00FB17F3" w:rsidRDefault="00E34792">
      <w:pPr>
        <w:numPr>
          <w:ilvl w:val="2"/>
          <w:numId w:val="10"/>
        </w:numPr>
        <w:tabs>
          <w:tab w:val="left" w:pos="2160"/>
          <w:tab w:val="left" w:pos="2161"/>
        </w:tabs>
        <w:spacing w:before="100" w:after="100"/>
        <w:ind w:right="100"/>
      </w:pPr>
      <w:r>
        <w:rPr>
          <w:sz w:val="20"/>
          <w:szCs w:val="20"/>
        </w:rPr>
        <w:t>Exclusion or unexplained absences from school, college or work;</w:t>
      </w:r>
    </w:p>
    <w:p w14:paraId="1B677E4D" w14:textId="77777777" w:rsidR="00FB17F3" w:rsidRDefault="00E34792">
      <w:pPr>
        <w:numPr>
          <w:ilvl w:val="2"/>
          <w:numId w:val="10"/>
        </w:numPr>
        <w:tabs>
          <w:tab w:val="left" w:pos="2160"/>
          <w:tab w:val="left" w:pos="2161"/>
        </w:tabs>
        <w:spacing w:before="100" w:after="100"/>
        <w:ind w:right="100"/>
      </w:pPr>
      <w:r>
        <w:rPr>
          <w:sz w:val="20"/>
          <w:szCs w:val="20"/>
        </w:rPr>
        <w:t>Leaving home/care without explanation and persistently going missing or returning late;</w:t>
      </w:r>
    </w:p>
    <w:p w14:paraId="6C650D69" w14:textId="77777777" w:rsidR="00FB17F3" w:rsidRDefault="00E34792">
      <w:pPr>
        <w:numPr>
          <w:ilvl w:val="2"/>
          <w:numId w:val="10"/>
        </w:numPr>
        <w:tabs>
          <w:tab w:val="left" w:pos="2160"/>
          <w:tab w:val="left" w:pos="2161"/>
        </w:tabs>
        <w:spacing w:before="100" w:after="100"/>
        <w:ind w:right="100"/>
      </w:pPr>
      <w:r>
        <w:rPr>
          <w:sz w:val="20"/>
          <w:szCs w:val="20"/>
        </w:rPr>
        <w:t>Excessive receipt of texts/phone calls;</w:t>
      </w:r>
    </w:p>
    <w:p w14:paraId="7BC0733F" w14:textId="77777777" w:rsidR="00FB17F3" w:rsidRDefault="00E34792">
      <w:pPr>
        <w:numPr>
          <w:ilvl w:val="2"/>
          <w:numId w:val="10"/>
        </w:numPr>
        <w:tabs>
          <w:tab w:val="left" w:pos="2160"/>
          <w:tab w:val="left" w:pos="2161"/>
        </w:tabs>
        <w:spacing w:before="100" w:after="100"/>
        <w:ind w:right="100"/>
      </w:pPr>
      <w:r>
        <w:rPr>
          <w:sz w:val="20"/>
          <w:szCs w:val="20"/>
        </w:rPr>
        <w:t>Returning home under the influence of drugs/alcohol;</w:t>
      </w:r>
    </w:p>
    <w:p w14:paraId="21122CB4" w14:textId="77777777" w:rsidR="00FB17F3" w:rsidRDefault="00E34792">
      <w:pPr>
        <w:numPr>
          <w:ilvl w:val="2"/>
          <w:numId w:val="10"/>
        </w:numPr>
        <w:tabs>
          <w:tab w:val="left" w:pos="2160"/>
          <w:tab w:val="left" w:pos="2161"/>
        </w:tabs>
        <w:spacing w:before="100" w:after="100"/>
        <w:ind w:right="100"/>
      </w:pPr>
      <w:r>
        <w:rPr>
          <w:sz w:val="20"/>
          <w:szCs w:val="20"/>
        </w:rPr>
        <w:t>Inappropriate sexualised behaviour for age/sexually transmitted infections;</w:t>
      </w:r>
    </w:p>
    <w:p w14:paraId="5149AFC2" w14:textId="77777777" w:rsidR="00FB17F3" w:rsidRDefault="00E34792">
      <w:pPr>
        <w:numPr>
          <w:ilvl w:val="2"/>
          <w:numId w:val="10"/>
        </w:numPr>
        <w:tabs>
          <w:tab w:val="left" w:pos="2160"/>
          <w:tab w:val="left" w:pos="2161"/>
        </w:tabs>
        <w:spacing w:before="100" w:after="100"/>
        <w:ind w:right="100"/>
      </w:pPr>
      <w:r>
        <w:rPr>
          <w:sz w:val="20"/>
          <w:szCs w:val="20"/>
        </w:rPr>
        <w:t>Evidence of/suspicions of physical or sexual assault;</w:t>
      </w:r>
    </w:p>
    <w:p w14:paraId="12E8926D" w14:textId="77777777" w:rsidR="00FB17F3" w:rsidRDefault="00E34792">
      <w:pPr>
        <w:numPr>
          <w:ilvl w:val="2"/>
          <w:numId w:val="10"/>
        </w:numPr>
        <w:tabs>
          <w:tab w:val="left" w:pos="2160"/>
          <w:tab w:val="left" w:pos="2161"/>
        </w:tabs>
        <w:spacing w:before="100" w:after="100"/>
        <w:ind w:right="100"/>
      </w:pPr>
      <w:r>
        <w:rPr>
          <w:sz w:val="20"/>
          <w:szCs w:val="20"/>
        </w:rPr>
        <w:t>Relationships with controlling or significantly older individuals or groups;</w:t>
      </w:r>
    </w:p>
    <w:p w14:paraId="7F46171E" w14:textId="77777777" w:rsidR="00FB17F3" w:rsidRDefault="00E34792">
      <w:pPr>
        <w:numPr>
          <w:ilvl w:val="2"/>
          <w:numId w:val="10"/>
        </w:numPr>
        <w:tabs>
          <w:tab w:val="left" w:pos="2160"/>
          <w:tab w:val="left" w:pos="2161"/>
        </w:tabs>
        <w:spacing w:before="100" w:after="100"/>
        <w:ind w:right="100"/>
      </w:pPr>
      <w:r>
        <w:rPr>
          <w:sz w:val="20"/>
          <w:szCs w:val="20"/>
        </w:rPr>
        <w:t>Multiple callers (unknown adults or peers);</w:t>
      </w:r>
    </w:p>
    <w:p w14:paraId="3EF1CA97" w14:textId="77777777" w:rsidR="00FB17F3" w:rsidRDefault="00E34792">
      <w:pPr>
        <w:numPr>
          <w:ilvl w:val="2"/>
          <w:numId w:val="10"/>
        </w:numPr>
        <w:tabs>
          <w:tab w:val="left" w:pos="2160"/>
          <w:tab w:val="left" w:pos="2161"/>
        </w:tabs>
        <w:spacing w:before="100" w:after="100"/>
        <w:ind w:right="100"/>
      </w:pPr>
      <w:r>
        <w:rPr>
          <w:sz w:val="20"/>
          <w:szCs w:val="20"/>
        </w:rPr>
        <w:t>Frequenting areas known for sex work;</w:t>
      </w:r>
    </w:p>
    <w:p w14:paraId="5CF5E3E3" w14:textId="77777777" w:rsidR="00FB17F3" w:rsidRDefault="00E34792">
      <w:pPr>
        <w:numPr>
          <w:ilvl w:val="2"/>
          <w:numId w:val="10"/>
        </w:numPr>
        <w:tabs>
          <w:tab w:val="left" w:pos="2160"/>
          <w:tab w:val="left" w:pos="2161"/>
        </w:tabs>
        <w:spacing w:before="100" w:after="100"/>
        <w:ind w:right="100"/>
      </w:pPr>
      <w:r>
        <w:rPr>
          <w:sz w:val="20"/>
          <w:szCs w:val="20"/>
        </w:rPr>
        <w:t>Concerning use of internet or other social media;</w:t>
      </w:r>
    </w:p>
    <w:p w14:paraId="60345DEB" w14:textId="77777777" w:rsidR="00FB17F3" w:rsidRDefault="00E34792">
      <w:pPr>
        <w:numPr>
          <w:ilvl w:val="2"/>
          <w:numId w:val="10"/>
        </w:numPr>
        <w:tabs>
          <w:tab w:val="left" w:pos="2160"/>
          <w:tab w:val="left" w:pos="2161"/>
        </w:tabs>
        <w:spacing w:before="100" w:after="100"/>
        <w:ind w:right="100"/>
      </w:pPr>
      <w:r>
        <w:rPr>
          <w:sz w:val="20"/>
          <w:szCs w:val="20"/>
        </w:rPr>
        <w:t>Increasing secretiveness around behaviours; and</w:t>
      </w:r>
    </w:p>
    <w:p w14:paraId="5403F422" w14:textId="77777777" w:rsidR="00FB17F3" w:rsidRDefault="00E34792">
      <w:pPr>
        <w:numPr>
          <w:ilvl w:val="2"/>
          <w:numId w:val="10"/>
        </w:numPr>
        <w:tabs>
          <w:tab w:val="left" w:pos="2160"/>
          <w:tab w:val="left" w:pos="2161"/>
        </w:tabs>
        <w:spacing w:before="100" w:after="100"/>
        <w:ind w:right="100"/>
      </w:pPr>
      <w:r>
        <w:rPr>
          <w:sz w:val="20"/>
          <w:szCs w:val="20"/>
        </w:rPr>
        <w:t>Self-harm or significant changes in emotional well-being.</w:t>
      </w:r>
    </w:p>
    <w:p w14:paraId="36B9AE8B" w14:textId="77777777" w:rsidR="00FB17F3" w:rsidRDefault="00FB17F3">
      <w:pPr>
        <w:tabs>
          <w:tab w:val="left" w:pos="2160"/>
          <w:tab w:val="left" w:pos="2161"/>
        </w:tabs>
        <w:spacing w:before="100" w:after="100"/>
        <w:ind w:left="2520" w:right="100"/>
        <w:rPr>
          <w:sz w:val="20"/>
          <w:szCs w:val="20"/>
        </w:rPr>
      </w:pPr>
    </w:p>
    <w:p w14:paraId="0C69DD72" w14:textId="77777777" w:rsidR="00FB17F3" w:rsidRDefault="00E34792">
      <w:pPr>
        <w:tabs>
          <w:tab w:val="left" w:pos="2160"/>
          <w:tab w:val="left" w:pos="2161"/>
        </w:tabs>
        <w:spacing w:before="100" w:after="100"/>
        <w:ind w:left="720" w:right="100"/>
        <w:rPr>
          <w:sz w:val="20"/>
          <w:szCs w:val="20"/>
        </w:rPr>
      </w:pPr>
      <w:r>
        <w:rPr>
          <w:b/>
          <w:sz w:val="20"/>
          <w:szCs w:val="20"/>
        </w:rPr>
        <w:t>Potential vulnerabilities include</w:t>
      </w:r>
      <w:r>
        <w:rPr>
          <w:sz w:val="20"/>
          <w:szCs w:val="20"/>
        </w:rPr>
        <w:t>: (although the following vulnerabilities increase the risk of child sexual exploitation, it must be remembered that not all children with these indicators will be exploited. Child sexual exploitation can occur without any of these issues.</w:t>
      </w:r>
    </w:p>
    <w:p w14:paraId="546114D0" w14:textId="77777777" w:rsidR="00FB17F3" w:rsidRDefault="00FB17F3">
      <w:pPr>
        <w:tabs>
          <w:tab w:val="left" w:pos="2160"/>
          <w:tab w:val="left" w:pos="2161"/>
        </w:tabs>
        <w:spacing w:before="100" w:after="100"/>
        <w:ind w:left="1133" w:right="100"/>
        <w:rPr>
          <w:sz w:val="20"/>
          <w:szCs w:val="20"/>
        </w:rPr>
      </w:pPr>
    </w:p>
    <w:p w14:paraId="2B684475" w14:textId="77777777" w:rsidR="00FB17F3" w:rsidRDefault="00E34792">
      <w:pPr>
        <w:numPr>
          <w:ilvl w:val="2"/>
          <w:numId w:val="10"/>
        </w:numPr>
        <w:tabs>
          <w:tab w:val="left" w:pos="2160"/>
          <w:tab w:val="left" w:pos="2161"/>
        </w:tabs>
        <w:spacing w:before="100" w:after="100"/>
        <w:ind w:right="100"/>
      </w:pPr>
      <w:r>
        <w:rPr>
          <w:sz w:val="20"/>
          <w:szCs w:val="20"/>
        </w:rPr>
        <w:t>Having a prior experience of neglect, physical and/or sexual abuse;</w:t>
      </w:r>
    </w:p>
    <w:p w14:paraId="5A170EA0" w14:textId="77777777" w:rsidR="00FB17F3" w:rsidRDefault="00E34792">
      <w:pPr>
        <w:numPr>
          <w:ilvl w:val="2"/>
          <w:numId w:val="10"/>
        </w:numPr>
        <w:tabs>
          <w:tab w:val="left" w:pos="2160"/>
          <w:tab w:val="left" w:pos="2161"/>
        </w:tabs>
        <w:spacing w:before="100" w:after="100"/>
        <w:ind w:right="100"/>
      </w:pPr>
      <w:r>
        <w:rPr>
          <w:sz w:val="20"/>
          <w:szCs w:val="20"/>
        </w:rPr>
        <w:t xml:space="preserve">Lack of a safe/stable home environment, now or in the past (domestic abuse or parental </w:t>
      </w:r>
      <w:r>
        <w:rPr>
          <w:sz w:val="20"/>
          <w:szCs w:val="20"/>
        </w:rPr>
        <w:tab/>
        <w:t>substance misuse, mental health issues or criminality, for example);</w:t>
      </w:r>
    </w:p>
    <w:p w14:paraId="4198ECF6" w14:textId="77777777" w:rsidR="00FB17F3" w:rsidRDefault="00E34792">
      <w:pPr>
        <w:numPr>
          <w:ilvl w:val="2"/>
          <w:numId w:val="10"/>
        </w:numPr>
        <w:tabs>
          <w:tab w:val="left" w:pos="2160"/>
          <w:tab w:val="left" w:pos="2161"/>
        </w:tabs>
        <w:spacing w:before="100" w:after="100"/>
        <w:ind w:right="100"/>
      </w:pPr>
      <w:r>
        <w:rPr>
          <w:sz w:val="20"/>
          <w:szCs w:val="20"/>
        </w:rPr>
        <w:t>Recent bereavement or loss;</w:t>
      </w:r>
    </w:p>
    <w:p w14:paraId="22C7753B" w14:textId="77777777" w:rsidR="00FB17F3" w:rsidRDefault="00E34792">
      <w:pPr>
        <w:numPr>
          <w:ilvl w:val="2"/>
          <w:numId w:val="10"/>
        </w:numPr>
        <w:tabs>
          <w:tab w:val="left" w:pos="2160"/>
          <w:tab w:val="left" w:pos="2161"/>
        </w:tabs>
        <w:spacing w:before="100" w:after="100"/>
        <w:ind w:right="100"/>
      </w:pPr>
      <w:r>
        <w:rPr>
          <w:sz w:val="20"/>
          <w:szCs w:val="20"/>
        </w:rPr>
        <w:t>Social isolation or social difficulties;</w:t>
      </w:r>
    </w:p>
    <w:p w14:paraId="58E9266F" w14:textId="77777777" w:rsidR="00FB17F3" w:rsidRDefault="00E34792">
      <w:pPr>
        <w:numPr>
          <w:ilvl w:val="2"/>
          <w:numId w:val="10"/>
        </w:numPr>
        <w:tabs>
          <w:tab w:val="left" w:pos="2160"/>
          <w:tab w:val="left" w:pos="2161"/>
        </w:tabs>
        <w:spacing w:before="100" w:after="100"/>
        <w:ind w:right="100"/>
      </w:pPr>
      <w:r>
        <w:rPr>
          <w:sz w:val="20"/>
          <w:szCs w:val="20"/>
        </w:rPr>
        <w:t>Absence of a safe environment to explore sexuality;</w:t>
      </w:r>
    </w:p>
    <w:p w14:paraId="03744D8A" w14:textId="77777777" w:rsidR="00FB17F3" w:rsidRDefault="00E34792">
      <w:pPr>
        <w:numPr>
          <w:ilvl w:val="2"/>
          <w:numId w:val="10"/>
        </w:numPr>
        <w:tabs>
          <w:tab w:val="left" w:pos="2160"/>
          <w:tab w:val="left" w:pos="2161"/>
        </w:tabs>
        <w:spacing w:before="100" w:after="100"/>
        <w:ind w:right="100"/>
      </w:pPr>
      <w:r>
        <w:rPr>
          <w:sz w:val="20"/>
          <w:szCs w:val="20"/>
        </w:rPr>
        <w:t>Economic vulnerability;</w:t>
      </w:r>
    </w:p>
    <w:p w14:paraId="1FCF591D" w14:textId="77777777" w:rsidR="00FB17F3" w:rsidRDefault="00E34792">
      <w:pPr>
        <w:numPr>
          <w:ilvl w:val="2"/>
          <w:numId w:val="10"/>
        </w:numPr>
        <w:tabs>
          <w:tab w:val="left" w:pos="2160"/>
          <w:tab w:val="left" w:pos="2161"/>
        </w:tabs>
        <w:spacing w:before="100" w:after="100"/>
        <w:ind w:right="100"/>
      </w:pPr>
      <w:r>
        <w:rPr>
          <w:sz w:val="20"/>
          <w:szCs w:val="20"/>
        </w:rPr>
        <w:t>Homelessness or insecure accommodation status;</w:t>
      </w:r>
    </w:p>
    <w:p w14:paraId="709A66ED" w14:textId="77777777" w:rsidR="00FB17F3" w:rsidRDefault="00E34792">
      <w:pPr>
        <w:numPr>
          <w:ilvl w:val="2"/>
          <w:numId w:val="10"/>
        </w:numPr>
        <w:tabs>
          <w:tab w:val="left" w:pos="2160"/>
          <w:tab w:val="left" w:pos="2161"/>
        </w:tabs>
        <w:spacing w:before="100" w:after="100"/>
        <w:ind w:right="100"/>
      </w:pPr>
      <w:r>
        <w:rPr>
          <w:sz w:val="20"/>
          <w:szCs w:val="20"/>
        </w:rPr>
        <w:t>Connections with other children and young people who are being sexually exploited;</w:t>
      </w:r>
    </w:p>
    <w:p w14:paraId="6E6B978B" w14:textId="77777777" w:rsidR="00FB17F3" w:rsidRDefault="00E34792">
      <w:pPr>
        <w:numPr>
          <w:ilvl w:val="2"/>
          <w:numId w:val="10"/>
        </w:numPr>
        <w:tabs>
          <w:tab w:val="left" w:pos="2160"/>
          <w:tab w:val="left" w:pos="2161"/>
        </w:tabs>
        <w:spacing w:before="100" w:after="100"/>
        <w:ind w:right="100"/>
      </w:pPr>
      <w:r>
        <w:rPr>
          <w:sz w:val="20"/>
          <w:szCs w:val="20"/>
        </w:rPr>
        <w:t>Family members or other connections involved in adult sex work;</w:t>
      </w:r>
    </w:p>
    <w:p w14:paraId="30A19CAB" w14:textId="77777777" w:rsidR="00FB17F3" w:rsidRDefault="00E34792">
      <w:pPr>
        <w:numPr>
          <w:ilvl w:val="2"/>
          <w:numId w:val="10"/>
        </w:numPr>
        <w:tabs>
          <w:tab w:val="left" w:pos="2160"/>
          <w:tab w:val="left" w:pos="2161"/>
        </w:tabs>
        <w:spacing w:before="100" w:after="100"/>
        <w:ind w:right="100"/>
      </w:pPr>
      <w:r>
        <w:rPr>
          <w:sz w:val="20"/>
          <w:szCs w:val="20"/>
        </w:rPr>
        <w:lastRenderedPageBreak/>
        <w:t>Having a physical or learning disability;</w:t>
      </w:r>
    </w:p>
    <w:p w14:paraId="4304189F" w14:textId="77777777" w:rsidR="00FB17F3" w:rsidRDefault="00E34792">
      <w:pPr>
        <w:numPr>
          <w:ilvl w:val="2"/>
          <w:numId w:val="10"/>
        </w:numPr>
        <w:tabs>
          <w:tab w:val="left" w:pos="2160"/>
          <w:tab w:val="left" w:pos="2161"/>
        </w:tabs>
        <w:spacing w:before="100" w:after="100"/>
        <w:ind w:right="100"/>
      </w:pPr>
      <w:r>
        <w:rPr>
          <w:sz w:val="20"/>
          <w:szCs w:val="20"/>
        </w:rPr>
        <w:t xml:space="preserve">Being in care (particularly those in residential care and those with interrupted care </w:t>
      </w:r>
      <w:r>
        <w:rPr>
          <w:sz w:val="20"/>
          <w:szCs w:val="20"/>
        </w:rPr>
        <w:tab/>
      </w:r>
      <w:r>
        <w:rPr>
          <w:sz w:val="20"/>
          <w:szCs w:val="20"/>
        </w:rPr>
        <w:tab/>
        <w:t>histories); and</w:t>
      </w:r>
    </w:p>
    <w:p w14:paraId="0F317710" w14:textId="77777777" w:rsidR="00FB17F3" w:rsidRDefault="00E34792">
      <w:pPr>
        <w:numPr>
          <w:ilvl w:val="2"/>
          <w:numId w:val="10"/>
        </w:numPr>
        <w:tabs>
          <w:tab w:val="left" w:pos="2160"/>
          <w:tab w:val="left" w:pos="2161"/>
        </w:tabs>
        <w:spacing w:before="100" w:after="100"/>
        <w:ind w:right="100"/>
      </w:pPr>
      <w:r>
        <w:rPr>
          <w:sz w:val="20"/>
          <w:szCs w:val="20"/>
        </w:rPr>
        <w:t>Sexual identity.</w:t>
      </w:r>
    </w:p>
    <w:p w14:paraId="77B1587B" w14:textId="77777777" w:rsidR="00FB17F3" w:rsidRDefault="00E34792">
      <w:pPr>
        <w:numPr>
          <w:ilvl w:val="2"/>
          <w:numId w:val="10"/>
        </w:numPr>
        <w:tabs>
          <w:tab w:val="left" w:pos="2160"/>
          <w:tab w:val="left" w:pos="2161"/>
        </w:tabs>
        <w:spacing w:before="100" w:after="100"/>
        <w:ind w:right="100"/>
      </w:pPr>
      <w:r>
        <w:rPr>
          <w:sz w:val="20"/>
          <w:szCs w:val="20"/>
        </w:rPr>
        <w:t xml:space="preserve">More information can be found in: Child sexual exploitation: Definition and a guide for </w:t>
      </w:r>
      <w:r>
        <w:rPr>
          <w:sz w:val="20"/>
          <w:szCs w:val="20"/>
        </w:rPr>
        <w:tab/>
        <w:t>practitioners (DfE 2017)</w:t>
      </w:r>
    </w:p>
    <w:p w14:paraId="699C654F" w14:textId="77777777" w:rsidR="00FB17F3" w:rsidRDefault="00FB17F3">
      <w:pPr>
        <w:tabs>
          <w:tab w:val="left" w:pos="2160"/>
          <w:tab w:val="left" w:pos="2161"/>
        </w:tabs>
        <w:spacing w:before="100" w:after="100"/>
        <w:ind w:left="2520" w:right="100"/>
        <w:rPr>
          <w:sz w:val="20"/>
          <w:szCs w:val="20"/>
        </w:rPr>
      </w:pPr>
    </w:p>
    <w:p w14:paraId="2FE78701" w14:textId="77777777" w:rsidR="00FB17F3" w:rsidRDefault="00E34792">
      <w:pPr>
        <w:tabs>
          <w:tab w:val="left" w:pos="2160"/>
          <w:tab w:val="left" w:pos="2161"/>
        </w:tabs>
        <w:spacing w:before="100" w:after="100"/>
        <w:ind w:left="720" w:right="100"/>
        <w:rPr>
          <w:sz w:val="20"/>
          <w:szCs w:val="20"/>
        </w:rPr>
      </w:pPr>
      <w:r>
        <w:rPr>
          <w:b/>
          <w:sz w:val="20"/>
          <w:szCs w:val="20"/>
        </w:rPr>
        <w:t xml:space="preserve">Child Criminal Exploitation (CCE): </w:t>
      </w:r>
      <w:r>
        <w:rPr>
          <w:sz w:val="20"/>
          <w:szCs w:val="20"/>
        </w:rPr>
        <w:t>CCE</w:t>
      </w:r>
      <w:r>
        <w:rPr>
          <w:b/>
          <w:sz w:val="20"/>
          <w:szCs w:val="20"/>
        </w:rPr>
        <w:t xml:space="preserve"> </w:t>
      </w:r>
      <w:r>
        <w:rPr>
          <w:sz w:val="20"/>
          <w:szCs w:val="20"/>
        </w:rPr>
        <w:t>occurs where an individual or group takes advantage of an imbalance of power to coerce, control, manipulate or deceive a child into any criminal activity</w:t>
      </w:r>
    </w:p>
    <w:p w14:paraId="6032FC24" w14:textId="77777777" w:rsidR="00FB17F3" w:rsidRDefault="00E34792">
      <w:pPr>
        <w:tabs>
          <w:tab w:val="left" w:pos="2160"/>
          <w:tab w:val="left" w:pos="2161"/>
        </w:tabs>
        <w:spacing w:before="100" w:after="100"/>
        <w:ind w:left="720" w:right="100"/>
        <w:rPr>
          <w:sz w:val="20"/>
          <w:szCs w:val="20"/>
        </w:rPr>
      </w:pPr>
      <w:r>
        <w:rPr>
          <w:sz w:val="20"/>
          <w:szCs w:val="20"/>
        </w:rPr>
        <w:t xml:space="preserve">(a) in exchange for something the victim needs or wants, and/or </w:t>
      </w:r>
    </w:p>
    <w:p w14:paraId="1EFFD58F" w14:textId="77777777" w:rsidR="00FB17F3" w:rsidRDefault="00E34792">
      <w:pPr>
        <w:tabs>
          <w:tab w:val="left" w:pos="2160"/>
          <w:tab w:val="left" w:pos="2161"/>
        </w:tabs>
        <w:spacing w:before="100" w:after="100"/>
        <w:ind w:left="720" w:right="100"/>
        <w:rPr>
          <w:sz w:val="20"/>
          <w:szCs w:val="20"/>
        </w:rPr>
      </w:pPr>
      <w:r>
        <w:rPr>
          <w:sz w:val="20"/>
          <w:szCs w:val="20"/>
        </w:rPr>
        <w:t xml:space="preserve">(b) for the financial or other advantage of the perpetrator or facilitator and/or </w:t>
      </w:r>
    </w:p>
    <w:p w14:paraId="57B098AD" w14:textId="77777777" w:rsidR="00FB17F3" w:rsidRDefault="00E34792">
      <w:pPr>
        <w:tabs>
          <w:tab w:val="left" w:pos="2160"/>
          <w:tab w:val="left" w:pos="2161"/>
        </w:tabs>
        <w:spacing w:before="100" w:after="100"/>
        <w:ind w:left="720" w:right="100"/>
        <w:rPr>
          <w:sz w:val="20"/>
          <w:szCs w:val="20"/>
        </w:rPr>
      </w:pPr>
      <w:r>
        <w:rPr>
          <w:sz w:val="20"/>
          <w:szCs w:val="20"/>
        </w:rPr>
        <w:t>(c) through violence or the threat of violence.</w:t>
      </w:r>
    </w:p>
    <w:p w14:paraId="2CDE1ADC" w14:textId="77777777" w:rsidR="00FB17F3" w:rsidRDefault="00E34792">
      <w:pPr>
        <w:tabs>
          <w:tab w:val="left" w:pos="2160"/>
          <w:tab w:val="left" w:pos="2161"/>
        </w:tabs>
        <w:spacing w:before="100" w:after="100"/>
        <w:ind w:left="720" w:right="100"/>
        <w:rPr>
          <w:sz w:val="20"/>
          <w:szCs w:val="20"/>
        </w:rPr>
      </w:pPr>
      <w:r>
        <w:rPr>
          <w:sz w:val="20"/>
          <w:szCs w:val="20"/>
        </w:rPr>
        <w:t>The victim may have been criminally exploited even if the activity appears consensual. CCE does not always involve physical contact; it can also occur through the use of technology.</w:t>
      </w:r>
    </w:p>
    <w:p w14:paraId="5FB946FB" w14:textId="77777777" w:rsidR="00FB17F3" w:rsidRDefault="00FB17F3">
      <w:pPr>
        <w:tabs>
          <w:tab w:val="left" w:pos="2160"/>
          <w:tab w:val="left" w:pos="2161"/>
        </w:tabs>
        <w:spacing w:before="100" w:after="100"/>
        <w:ind w:left="720" w:right="100"/>
        <w:rPr>
          <w:sz w:val="20"/>
          <w:szCs w:val="20"/>
        </w:rPr>
      </w:pPr>
    </w:p>
    <w:p w14:paraId="61E4FBF3" w14:textId="77777777" w:rsidR="00FB17F3" w:rsidRDefault="00E34792">
      <w:pPr>
        <w:tabs>
          <w:tab w:val="left" w:pos="2160"/>
          <w:tab w:val="left" w:pos="2161"/>
        </w:tabs>
        <w:spacing w:before="100" w:after="100"/>
        <w:ind w:left="720" w:right="100"/>
        <w:rPr>
          <w:sz w:val="20"/>
          <w:szCs w:val="20"/>
        </w:rPr>
      </w:pPr>
      <w:r>
        <w:rPr>
          <w:b/>
          <w:sz w:val="20"/>
          <w:szCs w:val="20"/>
        </w:rPr>
        <w:t>Potential vulnerabilities include:</w:t>
      </w:r>
    </w:p>
    <w:p w14:paraId="28A28148" w14:textId="77777777" w:rsidR="00FB17F3" w:rsidRDefault="00E34792">
      <w:pPr>
        <w:numPr>
          <w:ilvl w:val="2"/>
          <w:numId w:val="10"/>
        </w:numPr>
        <w:tabs>
          <w:tab w:val="left" w:pos="2160"/>
          <w:tab w:val="left" w:pos="2161"/>
        </w:tabs>
        <w:spacing w:before="100" w:after="100"/>
        <w:ind w:right="100"/>
      </w:pPr>
      <w:r>
        <w:rPr>
          <w:sz w:val="20"/>
          <w:szCs w:val="20"/>
        </w:rPr>
        <w:t>children who appear with unexplained gifts or new possessions;</w:t>
      </w:r>
    </w:p>
    <w:p w14:paraId="7D465F20" w14:textId="77777777" w:rsidR="00FB17F3" w:rsidRDefault="00E34792">
      <w:pPr>
        <w:numPr>
          <w:ilvl w:val="2"/>
          <w:numId w:val="10"/>
        </w:numPr>
        <w:tabs>
          <w:tab w:val="left" w:pos="2160"/>
          <w:tab w:val="left" w:pos="2161"/>
        </w:tabs>
        <w:spacing w:before="100" w:after="100"/>
        <w:ind w:right="100"/>
      </w:pPr>
      <w:r>
        <w:rPr>
          <w:sz w:val="20"/>
          <w:szCs w:val="20"/>
        </w:rPr>
        <w:t>children who associate with other young people involved in exploitation;</w:t>
      </w:r>
    </w:p>
    <w:p w14:paraId="0FBC42C4" w14:textId="77777777" w:rsidR="00FB17F3" w:rsidRDefault="00E34792">
      <w:pPr>
        <w:numPr>
          <w:ilvl w:val="2"/>
          <w:numId w:val="10"/>
        </w:numPr>
        <w:tabs>
          <w:tab w:val="left" w:pos="2160"/>
          <w:tab w:val="left" w:pos="2161"/>
        </w:tabs>
        <w:spacing w:before="100" w:after="100"/>
        <w:ind w:right="100"/>
      </w:pPr>
      <w:r>
        <w:rPr>
          <w:sz w:val="20"/>
          <w:szCs w:val="20"/>
        </w:rPr>
        <w:t>children who suffer from changes in emotional well-being;</w:t>
      </w:r>
    </w:p>
    <w:p w14:paraId="445A21A9" w14:textId="77777777" w:rsidR="00FB17F3" w:rsidRDefault="00E34792">
      <w:pPr>
        <w:numPr>
          <w:ilvl w:val="2"/>
          <w:numId w:val="10"/>
        </w:numPr>
        <w:tabs>
          <w:tab w:val="left" w:pos="2160"/>
          <w:tab w:val="left" w:pos="2161"/>
        </w:tabs>
        <w:spacing w:before="100" w:after="100"/>
        <w:ind w:right="100"/>
      </w:pPr>
      <w:r>
        <w:rPr>
          <w:sz w:val="20"/>
          <w:szCs w:val="20"/>
        </w:rPr>
        <w:t>children who misuse drugs and alcohol;</w:t>
      </w:r>
    </w:p>
    <w:p w14:paraId="50CA1CAC" w14:textId="77777777" w:rsidR="00FB17F3" w:rsidRDefault="00E34792">
      <w:pPr>
        <w:numPr>
          <w:ilvl w:val="2"/>
          <w:numId w:val="10"/>
        </w:numPr>
        <w:tabs>
          <w:tab w:val="left" w:pos="2160"/>
          <w:tab w:val="left" w:pos="2161"/>
        </w:tabs>
        <w:spacing w:before="100" w:after="100"/>
        <w:ind w:right="100"/>
      </w:pPr>
      <w:r>
        <w:rPr>
          <w:sz w:val="20"/>
          <w:szCs w:val="20"/>
        </w:rPr>
        <w:t>children who go missing for periods of time or regularly come home late; and</w:t>
      </w:r>
    </w:p>
    <w:p w14:paraId="74BAC8E0" w14:textId="77777777" w:rsidR="00FB17F3" w:rsidRDefault="00E34792">
      <w:pPr>
        <w:numPr>
          <w:ilvl w:val="2"/>
          <w:numId w:val="10"/>
        </w:numPr>
        <w:tabs>
          <w:tab w:val="left" w:pos="2160"/>
          <w:tab w:val="left" w:pos="2161"/>
        </w:tabs>
        <w:spacing w:before="100" w:after="100"/>
        <w:ind w:right="100"/>
      </w:pPr>
      <w:r>
        <w:rPr>
          <w:sz w:val="20"/>
          <w:szCs w:val="20"/>
        </w:rPr>
        <w:t>children who regularly miss school or education or do not take part in education.</w:t>
      </w:r>
    </w:p>
    <w:p w14:paraId="3CB923C6" w14:textId="77777777" w:rsidR="00FB17F3" w:rsidRDefault="00FB17F3">
      <w:pPr>
        <w:tabs>
          <w:tab w:val="left" w:pos="2160"/>
          <w:tab w:val="left" w:pos="2161"/>
        </w:tabs>
        <w:spacing w:before="100" w:after="100"/>
        <w:ind w:left="630" w:right="100"/>
        <w:rPr>
          <w:sz w:val="20"/>
          <w:szCs w:val="20"/>
        </w:rPr>
      </w:pPr>
    </w:p>
    <w:p w14:paraId="259E3A13" w14:textId="77777777" w:rsidR="00FB17F3" w:rsidRDefault="00E34792">
      <w:pPr>
        <w:tabs>
          <w:tab w:val="left" w:pos="2160"/>
          <w:tab w:val="left" w:pos="720"/>
        </w:tabs>
        <w:spacing w:before="100" w:after="100"/>
        <w:ind w:left="630" w:right="100"/>
        <w:rPr>
          <w:color w:val="000000"/>
          <w:sz w:val="20"/>
          <w:szCs w:val="20"/>
        </w:rPr>
      </w:pPr>
      <w:r>
        <w:rPr>
          <w:b/>
          <w:sz w:val="20"/>
          <w:szCs w:val="20"/>
        </w:rPr>
        <w:t xml:space="preserve"> County Lines: </w:t>
      </w:r>
      <w:r>
        <w:rPr>
          <w:color w:val="000000"/>
          <w:sz w:val="20"/>
          <w:szCs w:val="20"/>
        </w:rPr>
        <w:t>County lines is a term used to describe gangs and organised criminal networks involved in the</w:t>
      </w:r>
      <w:r>
        <w:rPr>
          <w:sz w:val="20"/>
          <w:szCs w:val="20"/>
        </w:rPr>
        <w:t xml:space="preserve">  </w:t>
      </w:r>
      <w:r>
        <w:rPr>
          <w:color w:val="000000"/>
          <w:sz w:val="20"/>
          <w:szCs w:val="20"/>
        </w:rPr>
        <w:t>exporting of illegal drugs (primarily crack cocaine and heroin) into one or more importing areas (within the UK),  using dedicated mobile phone lines or other form of ‘deal line.’</w:t>
      </w:r>
    </w:p>
    <w:p w14:paraId="4226A7E5" w14:textId="77777777" w:rsidR="00FB17F3" w:rsidRDefault="00FB17F3">
      <w:pPr>
        <w:pBdr>
          <w:top w:val="nil"/>
          <w:left w:val="nil"/>
          <w:bottom w:val="nil"/>
          <w:right w:val="nil"/>
          <w:between w:val="nil"/>
        </w:pBdr>
        <w:spacing w:before="5"/>
        <w:ind w:firstLine="720"/>
        <w:rPr>
          <w:color w:val="000000"/>
          <w:sz w:val="17"/>
          <w:szCs w:val="17"/>
        </w:rPr>
      </w:pPr>
    </w:p>
    <w:p w14:paraId="6003D07C" w14:textId="77777777" w:rsidR="00FB17F3" w:rsidRDefault="00E34792">
      <w:pPr>
        <w:pBdr>
          <w:top w:val="nil"/>
          <w:left w:val="nil"/>
          <w:bottom w:val="nil"/>
          <w:right w:val="nil"/>
          <w:between w:val="nil"/>
        </w:pBdr>
        <w:spacing w:line="276" w:lineRule="auto"/>
        <w:ind w:left="720"/>
        <w:rPr>
          <w:sz w:val="20"/>
          <w:szCs w:val="20"/>
        </w:rPr>
      </w:pPr>
      <w:r>
        <w:rPr>
          <w:color w:val="000000"/>
          <w:sz w:val="20"/>
          <w:szCs w:val="20"/>
        </w:rPr>
        <w:t xml:space="preserve">Exploitation is an integral part of the county lines offending model with children </w:t>
      </w:r>
      <w:r>
        <w:rPr>
          <w:sz w:val="20"/>
          <w:szCs w:val="20"/>
        </w:rPr>
        <w:t>and vulnerable</w:t>
      </w:r>
      <w:r>
        <w:rPr>
          <w:color w:val="000000"/>
          <w:sz w:val="20"/>
          <w:szCs w:val="20"/>
        </w:rPr>
        <w:t xml:space="preserve"> adults being exploited to move (and store) drugs and money. The same grooming models used to coerce, intimidate and abuse individuals for sexual and criminal exploitation are also used for grooming vulnerable individuals for county lines.</w:t>
      </w:r>
    </w:p>
    <w:p w14:paraId="0D620C27" w14:textId="77777777" w:rsidR="00FB17F3" w:rsidRDefault="00FB17F3">
      <w:pPr>
        <w:pBdr>
          <w:top w:val="nil"/>
          <w:left w:val="nil"/>
          <w:bottom w:val="nil"/>
          <w:right w:val="nil"/>
          <w:between w:val="nil"/>
        </w:pBdr>
        <w:spacing w:line="276" w:lineRule="auto"/>
        <w:ind w:left="1080" w:hanging="360"/>
        <w:rPr>
          <w:sz w:val="20"/>
          <w:szCs w:val="20"/>
        </w:rPr>
      </w:pPr>
    </w:p>
    <w:p w14:paraId="0578E540" w14:textId="0035C4E8" w:rsidR="00FB17F3" w:rsidRDefault="00E34792">
      <w:pPr>
        <w:pBdr>
          <w:top w:val="nil"/>
          <w:left w:val="nil"/>
          <w:bottom w:val="nil"/>
          <w:right w:val="nil"/>
          <w:between w:val="nil"/>
        </w:pBdr>
        <w:spacing w:line="276" w:lineRule="auto"/>
        <w:ind w:left="720"/>
        <w:rPr>
          <w:sz w:val="20"/>
          <w:szCs w:val="20"/>
        </w:rPr>
        <w:sectPr w:rsidR="00FB17F3">
          <w:pgSz w:w="11910" w:h="16840"/>
          <w:pgMar w:top="1340" w:right="600" w:bottom="1160" w:left="360" w:header="0" w:footer="960" w:gutter="0"/>
          <w:cols w:space="720"/>
        </w:sectPr>
      </w:pPr>
      <w:r>
        <w:rPr>
          <w:sz w:val="20"/>
          <w:szCs w:val="20"/>
        </w:rPr>
        <w:t>Children can easily become trapped by this type of exploitation as county lines gangs create drug debts and can threaten serious violence and kidnap towards victims (and their families) if they attempt to leave the county lines network</w:t>
      </w:r>
      <w:r w:rsidRPr="005415E6">
        <w:rPr>
          <w:sz w:val="20"/>
          <w:szCs w:val="20"/>
        </w:rPr>
        <w:t>. See KCSIE (202</w:t>
      </w:r>
      <w:r w:rsidR="00F85E53">
        <w:rPr>
          <w:sz w:val="20"/>
          <w:szCs w:val="20"/>
        </w:rPr>
        <w:t>4</w:t>
      </w:r>
      <w:r w:rsidRPr="005415E6">
        <w:rPr>
          <w:sz w:val="20"/>
          <w:szCs w:val="20"/>
        </w:rPr>
        <w:t>) page 1</w:t>
      </w:r>
      <w:r w:rsidR="00CF05D2">
        <w:rPr>
          <w:sz w:val="20"/>
          <w:szCs w:val="20"/>
        </w:rPr>
        <w:t>50</w:t>
      </w:r>
      <w:r w:rsidR="005415E6">
        <w:rPr>
          <w:sz w:val="20"/>
          <w:szCs w:val="20"/>
        </w:rPr>
        <w:t>.</w:t>
      </w:r>
    </w:p>
    <w:p w14:paraId="09FF7AC1" w14:textId="77777777" w:rsidR="00FB17F3" w:rsidRDefault="00E34792">
      <w:pPr>
        <w:pStyle w:val="Heading3"/>
        <w:ind w:left="720"/>
        <w:rPr>
          <w:color w:val="006FC0"/>
          <w:sz w:val="28"/>
          <w:szCs w:val="28"/>
        </w:rPr>
      </w:pPr>
      <w:r>
        <w:rPr>
          <w:color w:val="006FC0"/>
          <w:sz w:val="28"/>
          <w:szCs w:val="28"/>
        </w:rPr>
        <w:lastRenderedPageBreak/>
        <w:t>Appendix 4</w:t>
      </w:r>
    </w:p>
    <w:p w14:paraId="291501ED" w14:textId="77777777" w:rsidR="00FB17F3" w:rsidRDefault="00FB17F3">
      <w:pPr>
        <w:pBdr>
          <w:top w:val="nil"/>
          <w:left w:val="nil"/>
          <w:bottom w:val="nil"/>
          <w:right w:val="nil"/>
          <w:between w:val="nil"/>
        </w:pBdr>
        <w:spacing w:before="1"/>
        <w:ind w:left="720"/>
        <w:rPr>
          <w:b/>
          <w:color w:val="000000"/>
          <w:sz w:val="21"/>
          <w:szCs w:val="21"/>
        </w:rPr>
      </w:pPr>
    </w:p>
    <w:p w14:paraId="25F7A356" w14:textId="77777777" w:rsidR="00FB17F3" w:rsidRDefault="00E34792">
      <w:pPr>
        <w:ind w:left="720"/>
        <w:rPr>
          <w:b/>
          <w:sz w:val="24"/>
          <w:szCs w:val="24"/>
        </w:rPr>
      </w:pPr>
      <w:r>
        <w:rPr>
          <w:b/>
          <w:sz w:val="24"/>
          <w:szCs w:val="24"/>
        </w:rPr>
        <w:t>Female Genital Mutilation (FGM)</w:t>
      </w:r>
    </w:p>
    <w:p w14:paraId="2841E399" w14:textId="77777777" w:rsidR="00FB17F3" w:rsidRDefault="00FB17F3">
      <w:pPr>
        <w:ind w:left="720"/>
        <w:rPr>
          <w:b/>
          <w:sz w:val="24"/>
          <w:szCs w:val="24"/>
        </w:rPr>
      </w:pPr>
    </w:p>
    <w:p w14:paraId="02C537C2" w14:textId="77777777" w:rsidR="00FB17F3" w:rsidRDefault="00E34792">
      <w:pPr>
        <w:ind w:left="720"/>
        <w:rPr>
          <w:sz w:val="20"/>
          <w:szCs w:val="20"/>
        </w:rPr>
      </w:pPr>
      <w:r>
        <w:rPr>
          <w:b/>
          <w:sz w:val="20"/>
          <w:szCs w:val="20"/>
        </w:rPr>
        <w:t xml:space="preserve">FGM: </w:t>
      </w:r>
      <w:r>
        <w:rPr>
          <w:sz w:val="20"/>
          <w:szCs w:val="20"/>
        </w:rPr>
        <w:t>Female genital mutilation refers to procedures that intentionally alter or cause injury to the female genital organs for non-medical reasons. The practice is illegal in the UK. FGM may be likely if there is a visiting female elder, there is talk of a special procedure or celebration to become a woman, or parents wish to take their daughter out-of-school to visit an ‘at-risk’ country (especially before the summer holidays), or parents who wish to withdraw their children from learning about FGM. Staff should not assume that FGM only happens outside the UK.</w:t>
      </w:r>
    </w:p>
    <w:p w14:paraId="62F8B26A" w14:textId="77777777" w:rsidR="00FB17F3" w:rsidRDefault="00FB17F3">
      <w:pPr>
        <w:pBdr>
          <w:top w:val="nil"/>
          <w:left w:val="nil"/>
          <w:bottom w:val="nil"/>
          <w:right w:val="nil"/>
          <w:between w:val="nil"/>
        </w:pBdr>
        <w:spacing w:before="9"/>
        <w:ind w:left="720"/>
        <w:rPr>
          <w:b/>
          <w:color w:val="000000"/>
          <w:sz w:val="20"/>
          <w:szCs w:val="20"/>
        </w:rPr>
      </w:pPr>
    </w:p>
    <w:p w14:paraId="79E17B67" w14:textId="77777777" w:rsidR="00FB17F3" w:rsidRDefault="00E34792">
      <w:pPr>
        <w:pBdr>
          <w:top w:val="nil"/>
          <w:left w:val="nil"/>
          <w:bottom w:val="nil"/>
          <w:right w:val="nil"/>
          <w:between w:val="nil"/>
        </w:pBdr>
        <w:spacing w:line="278" w:lineRule="auto"/>
        <w:ind w:left="720"/>
        <w:rPr>
          <w:color w:val="000000"/>
          <w:sz w:val="20"/>
          <w:szCs w:val="20"/>
        </w:rPr>
      </w:pPr>
      <w:r>
        <w:rPr>
          <w:color w:val="000000"/>
          <w:sz w:val="20"/>
          <w:szCs w:val="20"/>
        </w:rPr>
        <w:t>It is essential that staff are aware of FGM practices and the need to look for signs, symptoms and other indicators of FGM. If a member of staff, in the course of their work, discovers that an act of FGM appears to have been carried out, the member of staff must report this to the Police.</w:t>
      </w:r>
    </w:p>
    <w:p w14:paraId="5A4808AA" w14:textId="77777777" w:rsidR="00FB17F3" w:rsidRDefault="00E34792">
      <w:pPr>
        <w:pBdr>
          <w:top w:val="nil"/>
          <w:left w:val="nil"/>
          <w:bottom w:val="nil"/>
          <w:right w:val="nil"/>
          <w:between w:val="nil"/>
        </w:pBdr>
        <w:spacing w:before="194" w:line="276" w:lineRule="auto"/>
        <w:ind w:left="720" w:right="285"/>
        <w:jc w:val="both"/>
        <w:rPr>
          <w:color w:val="000000"/>
          <w:sz w:val="20"/>
          <w:szCs w:val="20"/>
        </w:rPr>
      </w:pPr>
      <w:r>
        <w:rPr>
          <w:color w:val="000000"/>
          <w:sz w:val="20"/>
          <w:szCs w:val="20"/>
        </w:rPr>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14:paraId="1881517B" w14:textId="77777777" w:rsidR="00FB17F3" w:rsidRDefault="00FB17F3">
      <w:pPr>
        <w:pBdr>
          <w:top w:val="nil"/>
          <w:left w:val="nil"/>
          <w:bottom w:val="nil"/>
          <w:right w:val="nil"/>
          <w:between w:val="nil"/>
        </w:pBdr>
        <w:spacing w:before="4"/>
        <w:ind w:left="720"/>
        <w:rPr>
          <w:color w:val="000000"/>
          <w:sz w:val="17"/>
          <w:szCs w:val="17"/>
        </w:rPr>
      </w:pPr>
    </w:p>
    <w:p w14:paraId="341F887E" w14:textId="77777777" w:rsidR="00FB17F3" w:rsidRDefault="00E34792">
      <w:pPr>
        <w:pBdr>
          <w:top w:val="nil"/>
          <w:left w:val="nil"/>
          <w:bottom w:val="nil"/>
          <w:right w:val="nil"/>
          <w:between w:val="nil"/>
        </w:pBdr>
        <w:spacing w:line="276" w:lineRule="auto"/>
        <w:ind w:left="720" w:right="404"/>
        <w:rPr>
          <w:color w:val="000000"/>
          <w:sz w:val="20"/>
          <w:szCs w:val="20"/>
        </w:rPr>
      </w:pPr>
      <w:r>
        <w:rPr>
          <w:color w:val="000000"/>
          <w:sz w:val="20"/>
          <w:szCs w:val="20"/>
        </w:rPr>
        <w:t>Section 5B of the 2003 Act1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14:paraId="38C41514" w14:textId="77777777" w:rsidR="00FB17F3" w:rsidRDefault="00FB17F3">
      <w:pPr>
        <w:pBdr>
          <w:top w:val="nil"/>
          <w:left w:val="nil"/>
          <w:bottom w:val="nil"/>
          <w:right w:val="nil"/>
          <w:between w:val="nil"/>
        </w:pBdr>
        <w:spacing w:before="6"/>
        <w:ind w:left="720"/>
        <w:rPr>
          <w:color w:val="000000"/>
          <w:sz w:val="17"/>
          <w:szCs w:val="17"/>
        </w:rPr>
      </w:pPr>
    </w:p>
    <w:p w14:paraId="556968CC" w14:textId="77777777" w:rsidR="00FB17F3" w:rsidRDefault="00E34792">
      <w:pPr>
        <w:pStyle w:val="Heading4"/>
        <w:ind w:left="720"/>
      </w:pPr>
      <w:r>
        <w:t>What is FGM?</w:t>
      </w:r>
    </w:p>
    <w:p w14:paraId="47E62D5B" w14:textId="77777777" w:rsidR="00FB17F3" w:rsidRDefault="00FB17F3">
      <w:pPr>
        <w:ind w:left="720"/>
      </w:pPr>
    </w:p>
    <w:p w14:paraId="6466CE54" w14:textId="77777777" w:rsidR="00FB17F3" w:rsidRDefault="00E34792">
      <w:pPr>
        <w:pBdr>
          <w:top w:val="nil"/>
          <w:left w:val="nil"/>
          <w:bottom w:val="nil"/>
          <w:right w:val="nil"/>
          <w:between w:val="nil"/>
        </w:pBdr>
        <w:spacing w:before="14"/>
        <w:ind w:left="720" w:right="856"/>
        <w:rPr>
          <w:color w:val="000000"/>
          <w:sz w:val="20"/>
          <w:szCs w:val="20"/>
        </w:rPr>
      </w:pPr>
      <w:r>
        <w:rPr>
          <w:color w:val="000000"/>
          <w:sz w:val="20"/>
          <w:szCs w:val="20"/>
        </w:rPr>
        <w:t>It involves procedures that intentionally alter/injure the female genital organs for non-medical reasons. 4 types of procedure:</w:t>
      </w:r>
    </w:p>
    <w:p w14:paraId="5706574A" w14:textId="77777777" w:rsidR="00FB17F3" w:rsidRDefault="00E34792">
      <w:pPr>
        <w:pBdr>
          <w:top w:val="nil"/>
          <w:left w:val="nil"/>
          <w:bottom w:val="nil"/>
          <w:right w:val="nil"/>
          <w:between w:val="nil"/>
        </w:pBdr>
        <w:spacing w:before="35"/>
        <w:ind w:left="720"/>
        <w:rPr>
          <w:color w:val="000000"/>
          <w:sz w:val="20"/>
          <w:szCs w:val="20"/>
        </w:rPr>
      </w:pPr>
      <w:r>
        <w:rPr>
          <w:color w:val="000000"/>
          <w:sz w:val="20"/>
          <w:szCs w:val="20"/>
        </w:rPr>
        <w:t>Type 1 Clitoridectomy – partial/total removal of clitoris</w:t>
      </w:r>
    </w:p>
    <w:p w14:paraId="294F8581" w14:textId="77777777" w:rsidR="00FB17F3" w:rsidRDefault="00E34792">
      <w:pPr>
        <w:pBdr>
          <w:top w:val="nil"/>
          <w:left w:val="nil"/>
          <w:bottom w:val="nil"/>
          <w:right w:val="nil"/>
          <w:between w:val="nil"/>
        </w:pBdr>
        <w:spacing w:before="36"/>
        <w:ind w:left="720"/>
        <w:rPr>
          <w:color w:val="000000"/>
          <w:sz w:val="20"/>
          <w:szCs w:val="20"/>
        </w:rPr>
      </w:pPr>
      <w:r>
        <w:rPr>
          <w:color w:val="000000"/>
          <w:sz w:val="20"/>
          <w:szCs w:val="20"/>
        </w:rPr>
        <w:t>Type 2 Excision – partial/total removal of clitoris and labia minora</w:t>
      </w:r>
    </w:p>
    <w:p w14:paraId="6AC1749C" w14:textId="77777777" w:rsidR="00FB17F3" w:rsidRDefault="00E34792">
      <w:pPr>
        <w:pBdr>
          <w:top w:val="nil"/>
          <w:left w:val="nil"/>
          <w:bottom w:val="nil"/>
          <w:right w:val="nil"/>
          <w:between w:val="nil"/>
        </w:pBdr>
        <w:spacing w:before="34"/>
        <w:ind w:left="720"/>
        <w:rPr>
          <w:color w:val="000000"/>
          <w:sz w:val="20"/>
          <w:szCs w:val="20"/>
        </w:rPr>
      </w:pPr>
      <w:r>
        <w:rPr>
          <w:color w:val="000000"/>
          <w:sz w:val="20"/>
          <w:szCs w:val="20"/>
        </w:rPr>
        <w:t>Type 3 Infibulation entrance to vagina is narrowed by repositioning the inner/outer labia</w:t>
      </w:r>
    </w:p>
    <w:p w14:paraId="1AA38135" w14:textId="77777777" w:rsidR="00FB17F3" w:rsidRDefault="00E34792">
      <w:pPr>
        <w:pBdr>
          <w:top w:val="nil"/>
          <w:left w:val="nil"/>
          <w:bottom w:val="nil"/>
          <w:right w:val="nil"/>
          <w:between w:val="nil"/>
        </w:pBdr>
        <w:spacing w:before="34" w:line="276" w:lineRule="auto"/>
        <w:ind w:left="720" w:right="255"/>
        <w:rPr>
          <w:color w:val="000000"/>
          <w:sz w:val="20"/>
          <w:szCs w:val="20"/>
        </w:rPr>
      </w:pPr>
      <w:r>
        <w:rPr>
          <w:color w:val="000000"/>
          <w:sz w:val="20"/>
          <w:szCs w:val="20"/>
        </w:rPr>
        <w:t>Type 4 all other procedures that may include: pricking, piercing, incising, cauterising and scraping the genital area.</w:t>
      </w:r>
    </w:p>
    <w:p w14:paraId="0DA07D63" w14:textId="77777777" w:rsidR="00FB17F3" w:rsidRDefault="00FB17F3">
      <w:pPr>
        <w:pBdr>
          <w:top w:val="nil"/>
          <w:left w:val="nil"/>
          <w:bottom w:val="nil"/>
          <w:right w:val="nil"/>
          <w:between w:val="nil"/>
        </w:pBdr>
        <w:spacing w:before="1"/>
        <w:ind w:left="720"/>
        <w:rPr>
          <w:color w:val="000000"/>
          <w:sz w:val="23"/>
          <w:szCs w:val="23"/>
        </w:rPr>
      </w:pPr>
    </w:p>
    <w:p w14:paraId="60F6FC1B" w14:textId="77777777" w:rsidR="00FB17F3" w:rsidRDefault="00E34792">
      <w:pPr>
        <w:pBdr>
          <w:top w:val="nil"/>
          <w:left w:val="nil"/>
          <w:bottom w:val="nil"/>
          <w:right w:val="nil"/>
          <w:between w:val="nil"/>
        </w:pBdr>
        <w:ind w:left="720" w:right="7999"/>
        <w:rPr>
          <w:color w:val="000000"/>
          <w:sz w:val="20"/>
          <w:szCs w:val="20"/>
        </w:rPr>
      </w:pPr>
      <w:r>
        <w:rPr>
          <w:color w:val="000000"/>
          <w:sz w:val="20"/>
          <w:szCs w:val="20"/>
        </w:rPr>
        <w:t>Why is it carried out?</w:t>
      </w:r>
    </w:p>
    <w:p w14:paraId="7E327A09" w14:textId="77777777" w:rsidR="00FB17F3" w:rsidRDefault="00E34792">
      <w:pPr>
        <w:pBdr>
          <w:top w:val="nil"/>
          <w:left w:val="nil"/>
          <w:bottom w:val="nil"/>
          <w:right w:val="nil"/>
          <w:between w:val="nil"/>
        </w:pBdr>
        <w:spacing w:before="37"/>
        <w:ind w:left="720" w:right="7999"/>
        <w:rPr>
          <w:color w:val="000000"/>
          <w:sz w:val="20"/>
          <w:szCs w:val="20"/>
        </w:rPr>
      </w:pPr>
      <w:r>
        <w:rPr>
          <w:color w:val="000000"/>
          <w:sz w:val="20"/>
          <w:szCs w:val="20"/>
        </w:rPr>
        <w:t>Belief that:</w:t>
      </w:r>
    </w:p>
    <w:p w14:paraId="7180B07D" w14:textId="77777777" w:rsidR="00FB17F3" w:rsidRDefault="00FB17F3">
      <w:pPr>
        <w:pBdr>
          <w:top w:val="nil"/>
          <w:left w:val="nil"/>
          <w:bottom w:val="nil"/>
          <w:right w:val="nil"/>
          <w:between w:val="nil"/>
        </w:pBdr>
        <w:spacing w:before="1"/>
        <w:rPr>
          <w:color w:val="000000"/>
          <w:sz w:val="20"/>
          <w:szCs w:val="20"/>
        </w:rPr>
      </w:pPr>
    </w:p>
    <w:p w14:paraId="70FFAA1C" w14:textId="77777777" w:rsidR="00FB17F3" w:rsidRDefault="00E34792">
      <w:pPr>
        <w:numPr>
          <w:ilvl w:val="2"/>
          <w:numId w:val="10"/>
        </w:numPr>
        <w:pBdr>
          <w:top w:val="nil"/>
          <w:left w:val="nil"/>
          <w:bottom w:val="nil"/>
          <w:right w:val="nil"/>
          <w:between w:val="nil"/>
        </w:pBdr>
        <w:tabs>
          <w:tab w:val="left" w:pos="2160"/>
          <w:tab w:val="left" w:pos="2161"/>
        </w:tabs>
        <w:spacing w:before="1"/>
        <w:ind w:left="2160"/>
        <w:rPr>
          <w:color w:val="000000"/>
          <w:sz w:val="20"/>
          <w:szCs w:val="20"/>
        </w:rPr>
      </w:pPr>
      <w:r>
        <w:rPr>
          <w:color w:val="000000"/>
          <w:sz w:val="20"/>
          <w:szCs w:val="20"/>
        </w:rPr>
        <w:t>FGM brings status/respect to the girl – social acceptance for marriage</w:t>
      </w:r>
    </w:p>
    <w:p w14:paraId="1B2DFA5F" w14:textId="77777777" w:rsidR="00FB17F3" w:rsidRDefault="00E34792">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Preserves a girl’s virginity</w:t>
      </w:r>
    </w:p>
    <w:p w14:paraId="4DEACE46" w14:textId="77777777" w:rsidR="00FB17F3" w:rsidRDefault="00E34792">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Part of being a woman / rite of passage</w:t>
      </w:r>
    </w:p>
    <w:p w14:paraId="43F8435F" w14:textId="77777777" w:rsidR="00FB17F3" w:rsidRDefault="00E34792">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Upholds family honour</w:t>
      </w:r>
    </w:p>
    <w:p w14:paraId="263D7B97" w14:textId="77777777" w:rsidR="00FB17F3" w:rsidRDefault="00E34792">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Cleanses and purifies the girl</w:t>
      </w:r>
    </w:p>
    <w:p w14:paraId="1FBB0ECC" w14:textId="77777777" w:rsidR="00FB17F3" w:rsidRDefault="00E34792">
      <w:pPr>
        <w:numPr>
          <w:ilvl w:val="2"/>
          <w:numId w:val="1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Gives a sense of belonging to the community</w:t>
      </w:r>
    </w:p>
    <w:p w14:paraId="663371C3" w14:textId="77777777" w:rsidR="00FB17F3" w:rsidRDefault="00E34792">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Fulfils a religious requirement</w:t>
      </w:r>
    </w:p>
    <w:p w14:paraId="5EA034E2" w14:textId="77777777" w:rsidR="00FB17F3" w:rsidRDefault="00E34792">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Perpetuates a custom/tradition</w:t>
      </w:r>
    </w:p>
    <w:p w14:paraId="4319A349" w14:textId="77777777" w:rsidR="00FB17F3" w:rsidRDefault="00E34792">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Helps girls be clean / hygienic</w:t>
      </w:r>
    </w:p>
    <w:p w14:paraId="4999F18C" w14:textId="77777777" w:rsidR="00FB17F3" w:rsidRDefault="00E34792">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Is cosmetically desirable</w:t>
      </w:r>
    </w:p>
    <w:p w14:paraId="31D47362" w14:textId="77777777" w:rsidR="00FB17F3" w:rsidRDefault="00E34792">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Mistakenly believed to make childbirth easier</w:t>
      </w:r>
    </w:p>
    <w:p w14:paraId="3E5B432E" w14:textId="77777777" w:rsidR="00FB17F3" w:rsidRDefault="00E34792">
      <w:pPr>
        <w:pStyle w:val="Heading4"/>
        <w:spacing w:before="197"/>
        <w:ind w:left="720"/>
        <w:rPr>
          <w:b/>
        </w:rPr>
      </w:pPr>
      <w:r>
        <w:rPr>
          <w:b/>
        </w:rPr>
        <w:t>Circumstances and occurrences that may point to FGM happening are:</w:t>
      </w:r>
    </w:p>
    <w:p w14:paraId="4E2D079D" w14:textId="77777777" w:rsidR="00FB17F3" w:rsidRDefault="00FB17F3">
      <w:pPr>
        <w:pBdr>
          <w:top w:val="nil"/>
          <w:left w:val="nil"/>
          <w:bottom w:val="nil"/>
          <w:right w:val="nil"/>
          <w:between w:val="nil"/>
        </w:pBdr>
        <w:spacing w:before="1"/>
        <w:rPr>
          <w:color w:val="000000"/>
          <w:sz w:val="21"/>
          <w:szCs w:val="21"/>
        </w:rPr>
      </w:pPr>
    </w:p>
    <w:p w14:paraId="3089EBF3" w14:textId="77777777" w:rsidR="00FB17F3" w:rsidRDefault="00E34792">
      <w:pPr>
        <w:numPr>
          <w:ilvl w:val="2"/>
          <w:numId w:val="10"/>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Child talking about getting ready for a special ceremony</w:t>
      </w:r>
    </w:p>
    <w:p w14:paraId="362DA1EB" w14:textId="77777777" w:rsidR="00FB17F3" w:rsidRDefault="00E34792">
      <w:pPr>
        <w:numPr>
          <w:ilvl w:val="2"/>
          <w:numId w:val="10"/>
        </w:numPr>
        <w:pBdr>
          <w:top w:val="nil"/>
          <w:left w:val="nil"/>
          <w:bottom w:val="nil"/>
          <w:right w:val="nil"/>
          <w:between w:val="nil"/>
        </w:pBdr>
        <w:tabs>
          <w:tab w:val="left" w:pos="2160"/>
          <w:tab w:val="left" w:pos="2161"/>
        </w:tabs>
        <w:spacing w:before="31"/>
        <w:ind w:left="2160"/>
        <w:rPr>
          <w:color w:val="000000"/>
          <w:sz w:val="20"/>
          <w:szCs w:val="20"/>
        </w:rPr>
        <w:sectPr w:rsidR="00FB17F3">
          <w:pgSz w:w="11910" w:h="16840"/>
          <w:pgMar w:top="1340" w:right="600" w:bottom="1160" w:left="360" w:header="0" w:footer="960" w:gutter="0"/>
          <w:cols w:space="720"/>
        </w:sectPr>
      </w:pPr>
      <w:r>
        <w:rPr>
          <w:color w:val="000000"/>
          <w:sz w:val="20"/>
          <w:szCs w:val="20"/>
        </w:rPr>
        <w:t>Family taking a long trip abroad</w:t>
      </w:r>
    </w:p>
    <w:p w14:paraId="0FA989A5" w14:textId="77777777" w:rsidR="00FB17F3" w:rsidRDefault="00E34792">
      <w:pPr>
        <w:numPr>
          <w:ilvl w:val="2"/>
          <w:numId w:val="10"/>
        </w:numPr>
        <w:pBdr>
          <w:top w:val="nil"/>
          <w:left w:val="nil"/>
          <w:bottom w:val="nil"/>
          <w:right w:val="nil"/>
          <w:between w:val="nil"/>
        </w:pBdr>
        <w:tabs>
          <w:tab w:val="left" w:pos="2160"/>
          <w:tab w:val="left" w:pos="2161"/>
        </w:tabs>
        <w:spacing w:before="82" w:line="273" w:lineRule="auto"/>
        <w:ind w:left="2160" w:right="755"/>
        <w:rPr>
          <w:color w:val="000000"/>
          <w:sz w:val="20"/>
          <w:szCs w:val="20"/>
        </w:rPr>
      </w:pPr>
      <w:r>
        <w:rPr>
          <w:color w:val="000000"/>
          <w:sz w:val="20"/>
          <w:szCs w:val="20"/>
        </w:rPr>
        <w:lastRenderedPageBreak/>
        <w:t>Child’s family being from one of the ‘at risk’ communities for FGM (Kenya, Somalia, Sudan, Sierra Leon, Egypt, Nigeria, Eritrea as well as non-African communities including Yemeni, Afghani, Kurdistan, Indonesia and Pakistan)</w:t>
      </w:r>
    </w:p>
    <w:p w14:paraId="7612272D" w14:textId="77777777" w:rsidR="00FB17F3" w:rsidRDefault="00E34792">
      <w:pPr>
        <w:numPr>
          <w:ilvl w:val="2"/>
          <w:numId w:val="10"/>
        </w:numPr>
        <w:pBdr>
          <w:top w:val="nil"/>
          <w:left w:val="nil"/>
          <w:bottom w:val="nil"/>
          <w:right w:val="nil"/>
          <w:between w:val="nil"/>
        </w:pBdr>
        <w:tabs>
          <w:tab w:val="left" w:pos="2160"/>
          <w:tab w:val="left" w:pos="2161"/>
        </w:tabs>
        <w:spacing w:before="3"/>
        <w:ind w:left="2160"/>
        <w:rPr>
          <w:color w:val="000000"/>
          <w:sz w:val="20"/>
          <w:szCs w:val="20"/>
        </w:rPr>
      </w:pPr>
      <w:r>
        <w:rPr>
          <w:color w:val="000000"/>
          <w:sz w:val="20"/>
          <w:szCs w:val="20"/>
        </w:rPr>
        <w:t>Knowledge that the child’s sibling has undergone FGM</w:t>
      </w:r>
    </w:p>
    <w:p w14:paraId="3175D7F1" w14:textId="77777777" w:rsidR="00FB17F3" w:rsidRDefault="00E34792">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talks about going abroad to be ‘cut’ or to prepare for marriage</w:t>
      </w:r>
    </w:p>
    <w:p w14:paraId="10EA164A" w14:textId="77777777" w:rsidR="00FB17F3" w:rsidRDefault="00FB17F3">
      <w:pPr>
        <w:pBdr>
          <w:top w:val="nil"/>
          <w:left w:val="nil"/>
          <w:bottom w:val="nil"/>
          <w:right w:val="nil"/>
          <w:between w:val="nil"/>
        </w:pBdr>
        <w:tabs>
          <w:tab w:val="left" w:pos="2160"/>
          <w:tab w:val="left" w:pos="2161"/>
        </w:tabs>
        <w:spacing w:before="33"/>
        <w:ind w:left="2520"/>
        <w:rPr>
          <w:sz w:val="20"/>
          <w:szCs w:val="20"/>
        </w:rPr>
      </w:pPr>
    </w:p>
    <w:p w14:paraId="7F65D145" w14:textId="77777777" w:rsidR="00FB17F3" w:rsidRDefault="00E34792">
      <w:pPr>
        <w:pStyle w:val="Heading4"/>
        <w:ind w:left="630"/>
        <w:rPr>
          <w:b/>
          <w:sz w:val="20"/>
          <w:szCs w:val="20"/>
        </w:rPr>
      </w:pPr>
      <w:bookmarkStart w:id="21" w:name="_heading=h.zdo8xz73ebpt" w:colFirst="0" w:colLast="0"/>
      <w:bookmarkEnd w:id="21"/>
      <w:r>
        <w:rPr>
          <w:b/>
        </w:rPr>
        <w:t>Signs that may indicate a child has undergone FGM:</w:t>
      </w:r>
    </w:p>
    <w:p w14:paraId="001A53B5" w14:textId="77777777" w:rsidR="00FB17F3" w:rsidRDefault="00FB17F3">
      <w:pPr>
        <w:pBdr>
          <w:top w:val="nil"/>
          <w:left w:val="nil"/>
          <w:bottom w:val="nil"/>
          <w:right w:val="nil"/>
          <w:between w:val="nil"/>
        </w:pBdr>
        <w:tabs>
          <w:tab w:val="left" w:pos="2160"/>
          <w:tab w:val="left" w:pos="2161"/>
        </w:tabs>
        <w:spacing w:before="33"/>
        <w:rPr>
          <w:sz w:val="20"/>
          <w:szCs w:val="20"/>
        </w:rPr>
      </w:pPr>
    </w:p>
    <w:p w14:paraId="0D0A022D" w14:textId="77777777" w:rsidR="00FB17F3" w:rsidRDefault="00E34792">
      <w:pPr>
        <w:numPr>
          <w:ilvl w:val="2"/>
          <w:numId w:val="1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difficulty walking, sitting or standing and may even look uncomfortable.</w:t>
      </w:r>
    </w:p>
    <w:p w14:paraId="54022D66" w14:textId="77777777" w:rsidR="00FB17F3" w:rsidRDefault="00E34792">
      <w:pPr>
        <w:numPr>
          <w:ilvl w:val="2"/>
          <w:numId w:val="1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spending longer than normal in the bathroom or toilet due to difficulties urinating.</w:t>
      </w:r>
    </w:p>
    <w:p w14:paraId="72947AFC" w14:textId="77777777" w:rsidR="00FB17F3" w:rsidRDefault="00E34792">
      <w:pPr>
        <w:numPr>
          <w:ilvl w:val="2"/>
          <w:numId w:val="1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spending long periods of time away from a classroom during the day with bladder or menstrual problems.</w:t>
      </w:r>
    </w:p>
    <w:p w14:paraId="453EF767" w14:textId="77777777" w:rsidR="00FB17F3" w:rsidRDefault="00E34792">
      <w:pPr>
        <w:numPr>
          <w:ilvl w:val="2"/>
          <w:numId w:val="1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frequent urinary, menstrual or stomach problems.</w:t>
      </w:r>
    </w:p>
    <w:p w14:paraId="1BA60CF4" w14:textId="77777777" w:rsidR="00FB17F3" w:rsidRDefault="00E34792">
      <w:pPr>
        <w:numPr>
          <w:ilvl w:val="2"/>
          <w:numId w:val="1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prolonged or repeated absences from school or college, especially with noticeable behaviour changes (e.g. withdrawal or depression) on the girl’s return</w:t>
      </w:r>
    </w:p>
    <w:p w14:paraId="4C4B9AA5" w14:textId="77777777" w:rsidR="00FB17F3" w:rsidRDefault="00E34792">
      <w:pPr>
        <w:numPr>
          <w:ilvl w:val="2"/>
          <w:numId w:val="1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reluctance to undergo normal medical examinations.</w:t>
      </w:r>
    </w:p>
    <w:p w14:paraId="0B789A04" w14:textId="77777777" w:rsidR="00FB17F3" w:rsidRDefault="00E34792">
      <w:pPr>
        <w:numPr>
          <w:ilvl w:val="2"/>
          <w:numId w:val="1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confiding in a professional without being explicit about the problem due to embarrassment or fear.</w:t>
      </w:r>
    </w:p>
    <w:p w14:paraId="2CB93869" w14:textId="77777777" w:rsidR="00FB17F3" w:rsidRDefault="00E34792">
      <w:pPr>
        <w:numPr>
          <w:ilvl w:val="2"/>
          <w:numId w:val="1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talking about pain or discomfort between her legs</w:t>
      </w:r>
    </w:p>
    <w:p w14:paraId="58B5ED62" w14:textId="77777777" w:rsidR="00FB17F3" w:rsidRDefault="00FB17F3">
      <w:pPr>
        <w:pBdr>
          <w:top w:val="nil"/>
          <w:left w:val="nil"/>
          <w:bottom w:val="nil"/>
          <w:right w:val="nil"/>
          <w:between w:val="nil"/>
        </w:pBdr>
        <w:spacing w:before="2"/>
        <w:rPr>
          <w:color w:val="000000"/>
          <w:sz w:val="20"/>
          <w:szCs w:val="20"/>
        </w:rPr>
      </w:pPr>
    </w:p>
    <w:p w14:paraId="5660AF41" w14:textId="77777777" w:rsidR="00FB17F3" w:rsidRDefault="00E34792">
      <w:pPr>
        <w:pStyle w:val="Heading4"/>
        <w:spacing w:before="1"/>
        <w:ind w:left="720"/>
        <w:rPr>
          <w:b/>
        </w:rPr>
      </w:pPr>
      <w:r>
        <w:rPr>
          <w:b/>
        </w:rPr>
        <w:t>The ‘One Chance’ rule</w:t>
      </w:r>
    </w:p>
    <w:p w14:paraId="5630249B" w14:textId="77777777" w:rsidR="00FB17F3" w:rsidRDefault="00FB17F3">
      <w:pPr>
        <w:pBdr>
          <w:top w:val="nil"/>
          <w:left w:val="nil"/>
          <w:bottom w:val="nil"/>
          <w:right w:val="nil"/>
          <w:between w:val="nil"/>
        </w:pBdr>
        <w:rPr>
          <w:color w:val="000000"/>
          <w:sz w:val="21"/>
          <w:szCs w:val="21"/>
        </w:rPr>
      </w:pPr>
    </w:p>
    <w:p w14:paraId="0FF93FE7" w14:textId="77777777" w:rsidR="00FB17F3" w:rsidRDefault="00E34792">
      <w:pPr>
        <w:pBdr>
          <w:top w:val="nil"/>
          <w:left w:val="nil"/>
          <w:bottom w:val="nil"/>
          <w:right w:val="nil"/>
          <w:between w:val="nil"/>
        </w:pBdr>
        <w:spacing w:line="276" w:lineRule="auto"/>
        <w:ind w:left="720" w:right="567"/>
        <w:rPr>
          <w:color w:val="000000"/>
          <w:sz w:val="20"/>
          <w:szCs w:val="20"/>
        </w:rPr>
        <w:sectPr w:rsidR="00FB17F3">
          <w:pgSz w:w="11910" w:h="16840"/>
          <w:pgMar w:top="1340" w:right="600" w:bottom="1160" w:left="360" w:header="0" w:footer="960" w:gutter="0"/>
          <w:cols w:space="720"/>
        </w:sectPr>
      </w:pPr>
      <w:r>
        <w:rPr>
          <w:color w:val="000000"/>
          <w:sz w:val="20"/>
          <w:szCs w:val="20"/>
        </w:rPr>
        <w:t xml:space="preserve">As with Forced Marriage there is the ‘One Chance’ rule. It is essential that settings /schools/colleges take action </w:t>
      </w:r>
      <w:r>
        <w:rPr>
          <w:b/>
          <w:color w:val="000000"/>
          <w:sz w:val="20"/>
          <w:szCs w:val="20"/>
        </w:rPr>
        <w:t>without delay</w:t>
      </w:r>
      <w:r>
        <w:rPr>
          <w:b/>
          <w:sz w:val="20"/>
          <w:szCs w:val="20"/>
        </w:rPr>
        <w:t xml:space="preserve"> </w:t>
      </w:r>
      <w:r>
        <w:rPr>
          <w:sz w:val="20"/>
          <w:szCs w:val="20"/>
        </w:rPr>
        <w:t>and make a referral to the LA social care. However, teachers MUST report ‘known’ cases of FGM in under 18s which they identify in the course of their professional work, directly to the police.</w:t>
      </w:r>
    </w:p>
    <w:p w14:paraId="6815427A" w14:textId="77777777" w:rsidR="00FB17F3" w:rsidRDefault="00E34792">
      <w:pPr>
        <w:pStyle w:val="Heading3"/>
        <w:ind w:left="720"/>
        <w:rPr>
          <w:color w:val="006FC0"/>
          <w:sz w:val="28"/>
          <w:szCs w:val="28"/>
        </w:rPr>
      </w:pPr>
      <w:r>
        <w:rPr>
          <w:color w:val="006FC0"/>
          <w:sz w:val="28"/>
          <w:szCs w:val="28"/>
        </w:rPr>
        <w:lastRenderedPageBreak/>
        <w:t>Appendix 5</w:t>
      </w:r>
    </w:p>
    <w:p w14:paraId="12A4400E" w14:textId="77777777" w:rsidR="00FB17F3" w:rsidRDefault="00FB17F3">
      <w:pPr>
        <w:pBdr>
          <w:top w:val="nil"/>
          <w:left w:val="nil"/>
          <w:bottom w:val="nil"/>
          <w:right w:val="nil"/>
          <w:between w:val="nil"/>
        </w:pBdr>
        <w:spacing w:before="1"/>
        <w:ind w:left="720"/>
        <w:rPr>
          <w:b/>
          <w:color w:val="000000"/>
          <w:sz w:val="21"/>
          <w:szCs w:val="21"/>
        </w:rPr>
      </w:pPr>
    </w:p>
    <w:p w14:paraId="423A049F" w14:textId="77777777" w:rsidR="00FB17F3" w:rsidRDefault="00E34792">
      <w:pPr>
        <w:pStyle w:val="Heading4"/>
        <w:ind w:left="720"/>
        <w:rPr>
          <w:b/>
        </w:rPr>
      </w:pPr>
      <w:r>
        <w:rPr>
          <w:b/>
        </w:rPr>
        <w:t>Domestic Abuse (incl Operation Encompass)</w:t>
      </w:r>
    </w:p>
    <w:p w14:paraId="46D00FB1" w14:textId="77777777" w:rsidR="00FB17F3" w:rsidRDefault="00FB17F3">
      <w:pPr>
        <w:ind w:left="720"/>
      </w:pPr>
    </w:p>
    <w:p w14:paraId="36F6E187" w14:textId="77777777" w:rsidR="00FB17F3" w:rsidRDefault="00E34792">
      <w:pPr>
        <w:ind w:left="720"/>
        <w:rPr>
          <w:sz w:val="20"/>
          <w:szCs w:val="20"/>
        </w:rPr>
      </w:pPr>
      <w:r>
        <w:rPr>
          <w:b/>
        </w:rPr>
        <w:t xml:space="preserve">Domestic Abuse: </w:t>
      </w:r>
      <w:r>
        <w:rPr>
          <w:sz w:val="20"/>
          <w:szCs w:val="20"/>
        </w:rPr>
        <w:t>The Domestic Abuse Act 2021 (Part 1) defines domestic abuse as any of the following behaviours, either as a pattern of behaviour, or as a single incident, between two people over the age of 16, who are 'personally connected' to each other:</w:t>
      </w:r>
    </w:p>
    <w:p w14:paraId="3836C4EC" w14:textId="77777777" w:rsidR="00FB17F3" w:rsidRDefault="00E34792">
      <w:pPr>
        <w:spacing w:before="100" w:after="100"/>
        <w:ind w:left="1133" w:right="100" w:firstLine="1140"/>
        <w:rPr>
          <w:sz w:val="20"/>
          <w:szCs w:val="20"/>
        </w:rPr>
      </w:pPr>
      <w:r>
        <w:rPr>
          <w:sz w:val="20"/>
          <w:szCs w:val="20"/>
        </w:rPr>
        <w:t>(a) physical or sexual abuse;</w:t>
      </w:r>
    </w:p>
    <w:p w14:paraId="282D5326" w14:textId="77777777" w:rsidR="00FB17F3" w:rsidRDefault="00E34792">
      <w:pPr>
        <w:spacing w:before="100" w:after="100"/>
        <w:ind w:left="1133" w:right="100" w:firstLine="1140"/>
        <w:rPr>
          <w:sz w:val="20"/>
          <w:szCs w:val="20"/>
        </w:rPr>
      </w:pPr>
      <w:r>
        <w:rPr>
          <w:sz w:val="20"/>
          <w:szCs w:val="20"/>
        </w:rPr>
        <w:t>(b) violent or threatening behaviour;</w:t>
      </w:r>
    </w:p>
    <w:p w14:paraId="6DDBA23B" w14:textId="77777777" w:rsidR="00FB17F3" w:rsidRDefault="00E34792">
      <w:pPr>
        <w:spacing w:before="100" w:after="100"/>
        <w:ind w:left="1133" w:right="100" w:firstLine="1140"/>
        <w:rPr>
          <w:sz w:val="20"/>
          <w:szCs w:val="20"/>
        </w:rPr>
      </w:pPr>
      <w:r>
        <w:rPr>
          <w:sz w:val="20"/>
          <w:szCs w:val="20"/>
        </w:rPr>
        <w:t>(c) controlling or coercive behaviour;</w:t>
      </w:r>
    </w:p>
    <w:p w14:paraId="1DEBB1F0" w14:textId="77777777" w:rsidR="00FB17F3" w:rsidRDefault="00E34792">
      <w:pPr>
        <w:spacing w:before="100" w:after="100"/>
        <w:ind w:left="2551" w:right="100" w:hanging="283"/>
        <w:rPr>
          <w:sz w:val="20"/>
          <w:szCs w:val="20"/>
        </w:rPr>
      </w:pPr>
      <w:r>
        <w:rPr>
          <w:sz w:val="20"/>
          <w:szCs w:val="20"/>
        </w:rPr>
        <w:t>(d) economic abuse (adverse effect of the victim to acquire, use or maintain money or other property; or obtain goods or services); and</w:t>
      </w:r>
    </w:p>
    <w:p w14:paraId="76160B71" w14:textId="77777777" w:rsidR="00FB17F3" w:rsidRDefault="00E34792">
      <w:pPr>
        <w:spacing w:before="100" w:after="100"/>
        <w:ind w:left="1133" w:right="100" w:firstLine="1140"/>
        <w:rPr>
          <w:sz w:val="20"/>
          <w:szCs w:val="20"/>
        </w:rPr>
      </w:pPr>
      <w:r>
        <w:rPr>
          <w:sz w:val="20"/>
          <w:szCs w:val="20"/>
        </w:rPr>
        <w:t>(e) psychological, emotional or other abuse.</w:t>
      </w:r>
    </w:p>
    <w:p w14:paraId="46C1E44A" w14:textId="77777777" w:rsidR="00FB17F3" w:rsidRDefault="00FB17F3">
      <w:pPr>
        <w:spacing w:before="100" w:after="100"/>
        <w:ind w:left="1133" w:right="100" w:firstLine="1140"/>
        <w:rPr>
          <w:sz w:val="20"/>
          <w:szCs w:val="20"/>
        </w:rPr>
      </w:pPr>
    </w:p>
    <w:p w14:paraId="175FB6A3" w14:textId="77777777" w:rsidR="00FB17F3" w:rsidRDefault="00E34792">
      <w:pPr>
        <w:spacing w:before="100" w:after="100"/>
        <w:ind w:left="720" w:right="100"/>
        <w:rPr>
          <w:sz w:val="20"/>
          <w:szCs w:val="20"/>
        </w:rPr>
      </w:pPr>
      <w:r>
        <w:rPr>
          <w:sz w:val="20"/>
          <w:szCs w:val="20"/>
        </w:rPr>
        <w:t>People are 'personally connected' when they are, or have been married to each other or civil partners; or have agreed to marry or become civil partners. If the two people have been in an intimate relationship with each other, have shared parental responsibility for the same child, or they are relatives.</w:t>
      </w:r>
    </w:p>
    <w:p w14:paraId="4DEE5731" w14:textId="77777777" w:rsidR="00FB17F3" w:rsidRDefault="00FB17F3">
      <w:pPr>
        <w:spacing w:before="100" w:after="100"/>
        <w:ind w:left="720" w:right="100" w:firstLine="30"/>
        <w:rPr>
          <w:sz w:val="20"/>
          <w:szCs w:val="20"/>
        </w:rPr>
      </w:pPr>
    </w:p>
    <w:p w14:paraId="4B93D3AF" w14:textId="77777777" w:rsidR="00FB17F3" w:rsidRDefault="00E34792">
      <w:pPr>
        <w:spacing w:before="100" w:after="100"/>
        <w:ind w:left="720" w:right="100"/>
        <w:rPr>
          <w:sz w:val="20"/>
          <w:szCs w:val="20"/>
        </w:rPr>
      </w:pPr>
      <w:r>
        <w:rPr>
          <w:sz w:val="20"/>
          <w:szCs w:val="20"/>
        </w:rPr>
        <w:t xml:space="preserve">The definition of Domestic Abuse applies to children if they see or hear, or experience the effects of, the abuse; and they are related to the abusive person. (The definition can be found </w:t>
      </w:r>
      <w:hyperlink r:id="rId39">
        <w:r>
          <w:rPr>
            <w:color w:val="1155CC"/>
            <w:sz w:val="20"/>
            <w:szCs w:val="20"/>
            <w:u w:val="single"/>
          </w:rPr>
          <w:t>https://www.legislation.gov.uk/ukpga/2021/17/part/1/enacted</w:t>
        </w:r>
      </w:hyperlink>
      <w:r>
        <w:rPr>
          <w:sz w:val="20"/>
          <w:szCs w:val="20"/>
        </w:rPr>
        <w:t>)</w:t>
      </w:r>
    </w:p>
    <w:p w14:paraId="012CB519" w14:textId="77777777" w:rsidR="00FB17F3" w:rsidRDefault="00FB17F3">
      <w:pPr>
        <w:spacing w:before="100" w:after="100"/>
        <w:ind w:left="720" w:right="100" w:firstLine="30"/>
        <w:rPr>
          <w:sz w:val="20"/>
          <w:szCs w:val="20"/>
        </w:rPr>
      </w:pPr>
    </w:p>
    <w:p w14:paraId="2B2C2F5D" w14:textId="77777777" w:rsidR="00FB17F3" w:rsidRDefault="00E34792">
      <w:pPr>
        <w:spacing w:before="100" w:after="100"/>
        <w:ind w:left="720" w:right="100"/>
        <w:rPr>
          <w:sz w:val="20"/>
          <w:szCs w:val="20"/>
        </w:rPr>
      </w:pPr>
      <w:r>
        <w:rPr>
          <w:sz w:val="20"/>
          <w:szCs w:val="20"/>
        </w:rPr>
        <w:t>Types of domestic abuse include intimate partner violence, abuse by family members, teenage relationship abuse and child/adolescent to parent violence and abuse. Anyone can be a victim of domestic abuse, regardless of sexual identity, age, ethnicity, socio-economic status, sexuality or background and domestic abuse can take place inside or outside of the home.</w:t>
      </w:r>
    </w:p>
    <w:p w14:paraId="5921CDDD" w14:textId="77777777" w:rsidR="00FB17F3" w:rsidRDefault="00FB17F3">
      <w:pPr>
        <w:pBdr>
          <w:top w:val="nil"/>
          <w:left w:val="nil"/>
          <w:bottom w:val="nil"/>
          <w:right w:val="nil"/>
          <w:between w:val="nil"/>
        </w:pBdr>
        <w:rPr>
          <w:color w:val="000000"/>
          <w:sz w:val="21"/>
          <w:szCs w:val="21"/>
        </w:rPr>
      </w:pPr>
    </w:p>
    <w:p w14:paraId="00E37CC8" w14:textId="77777777" w:rsidR="00FB17F3" w:rsidRDefault="00E34792">
      <w:pPr>
        <w:pBdr>
          <w:top w:val="nil"/>
          <w:left w:val="nil"/>
          <w:bottom w:val="nil"/>
          <w:right w:val="nil"/>
          <w:between w:val="nil"/>
        </w:pBdr>
        <w:ind w:left="720"/>
        <w:rPr>
          <w:b/>
          <w:color w:val="000000"/>
          <w:sz w:val="24"/>
          <w:szCs w:val="24"/>
        </w:rPr>
      </w:pPr>
      <w:r>
        <w:rPr>
          <w:b/>
          <w:color w:val="000000"/>
          <w:sz w:val="24"/>
          <w:szCs w:val="24"/>
        </w:rPr>
        <w:t>How does it affect children?</w:t>
      </w:r>
    </w:p>
    <w:p w14:paraId="3236A63A" w14:textId="77777777" w:rsidR="00FB17F3" w:rsidRDefault="00FB17F3">
      <w:pPr>
        <w:pBdr>
          <w:top w:val="nil"/>
          <w:left w:val="nil"/>
          <w:bottom w:val="nil"/>
          <w:right w:val="nil"/>
          <w:between w:val="nil"/>
        </w:pBdr>
        <w:spacing w:before="3"/>
        <w:ind w:left="720"/>
        <w:rPr>
          <w:color w:val="000000"/>
          <w:sz w:val="20"/>
          <w:szCs w:val="20"/>
        </w:rPr>
      </w:pPr>
    </w:p>
    <w:p w14:paraId="7593C0EE" w14:textId="77777777" w:rsidR="00FB17F3" w:rsidRDefault="00E34792">
      <w:pPr>
        <w:pBdr>
          <w:top w:val="nil"/>
          <w:left w:val="nil"/>
          <w:bottom w:val="nil"/>
          <w:right w:val="nil"/>
          <w:between w:val="nil"/>
        </w:pBdr>
        <w:spacing w:line="276" w:lineRule="auto"/>
        <w:ind w:left="720" w:right="377"/>
        <w:rPr>
          <w:color w:val="000000"/>
          <w:sz w:val="20"/>
          <w:szCs w:val="20"/>
        </w:rPr>
      </w:pPr>
      <w:r>
        <w:rPr>
          <w:color w:val="000000"/>
          <w:sz w:val="20"/>
          <w:szCs w:val="20"/>
        </w:rPr>
        <w:t>Children can be traumatised by seeing and hearing violence and abuse. They may also be directly targeted by the abuser or take on a protective role and get caught in the middle. In the long term this can lead to serious long lasting emotional and psychological impact on children. In some cases children may blame themselves for the abuse or may have had to leave the family home as a result.</w:t>
      </w:r>
    </w:p>
    <w:p w14:paraId="405D6934" w14:textId="77777777" w:rsidR="00FB17F3" w:rsidRDefault="00FB17F3">
      <w:pPr>
        <w:pBdr>
          <w:top w:val="nil"/>
          <w:left w:val="nil"/>
          <w:bottom w:val="nil"/>
          <w:right w:val="nil"/>
          <w:between w:val="nil"/>
        </w:pBdr>
        <w:spacing w:before="7"/>
        <w:ind w:left="720"/>
        <w:rPr>
          <w:color w:val="000000"/>
          <w:sz w:val="17"/>
          <w:szCs w:val="17"/>
        </w:rPr>
      </w:pPr>
    </w:p>
    <w:p w14:paraId="5A99BFFD" w14:textId="77777777" w:rsidR="00FB17F3" w:rsidRDefault="00E34792">
      <w:pPr>
        <w:pBdr>
          <w:top w:val="nil"/>
          <w:left w:val="nil"/>
          <w:bottom w:val="nil"/>
          <w:right w:val="nil"/>
          <w:between w:val="nil"/>
        </w:pBdr>
        <w:ind w:left="720"/>
        <w:rPr>
          <w:b/>
          <w:color w:val="000000"/>
          <w:sz w:val="24"/>
          <w:szCs w:val="24"/>
        </w:rPr>
      </w:pPr>
      <w:r>
        <w:rPr>
          <w:b/>
          <w:color w:val="000000"/>
          <w:sz w:val="24"/>
          <w:szCs w:val="24"/>
        </w:rPr>
        <w:t>What are the signs to look out for?</w:t>
      </w:r>
    </w:p>
    <w:p w14:paraId="57672D6B" w14:textId="77777777" w:rsidR="00FB17F3" w:rsidRDefault="00FB17F3">
      <w:pPr>
        <w:pBdr>
          <w:top w:val="nil"/>
          <w:left w:val="nil"/>
          <w:bottom w:val="nil"/>
          <w:right w:val="nil"/>
          <w:between w:val="nil"/>
        </w:pBdr>
        <w:spacing w:before="1"/>
        <w:ind w:left="720"/>
        <w:rPr>
          <w:color w:val="000000"/>
          <w:sz w:val="20"/>
          <w:szCs w:val="20"/>
        </w:rPr>
      </w:pPr>
    </w:p>
    <w:p w14:paraId="2C4639EA" w14:textId="77777777" w:rsidR="00FB17F3" w:rsidRDefault="00E34792">
      <w:pPr>
        <w:pBdr>
          <w:top w:val="nil"/>
          <w:left w:val="nil"/>
          <w:bottom w:val="nil"/>
          <w:right w:val="nil"/>
          <w:between w:val="nil"/>
        </w:pBdr>
        <w:spacing w:line="276" w:lineRule="auto"/>
        <w:ind w:left="720" w:right="243"/>
        <w:rPr>
          <w:color w:val="000000"/>
          <w:sz w:val="20"/>
          <w:szCs w:val="20"/>
        </w:rPr>
      </w:pPr>
      <w:r>
        <w:rPr>
          <w:color w:val="000000"/>
          <w:sz w:val="20"/>
          <w:szCs w:val="20"/>
        </w:rPr>
        <w:t>Children affected by domestic abuse reflect their distress in a variety of ways. They may change their usual behaviour and become withdrawn, tired, start to wet the bed and have behavioural difficulties. They may not want to leave their house or may become reluctant to return. Others will excel, using their time in your care as a way to escape from their home life. None of these signs are exclusive to domestic abuse so when you are considering changes in behaviours and concerns about a child, think about whether domestic abuse may be a factor.</w:t>
      </w:r>
    </w:p>
    <w:p w14:paraId="1D2889E5" w14:textId="77777777" w:rsidR="00FB17F3" w:rsidRDefault="00FB17F3">
      <w:pPr>
        <w:pBdr>
          <w:top w:val="nil"/>
          <w:left w:val="nil"/>
          <w:bottom w:val="nil"/>
          <w:right w:val="nil"/>
          <w:between w:val="nil"/>
        </w:pBdr>
        <w:spacing w:before="8"/>
        <w:ind w:left="720"/>
        <w:rPr>
          <w:color w:val="000000"/>
          <w:sz w:val="17"/>
          <w:szCs w:val="17"/>
        </w:rPr>
      </w:pPr>
    </w:p>
    <w:p w14:paraId="2484A6B7" w14:textId="77777777" w:rsidR="005415E6" w:rsidRPr="005D1C0C" w:rsidRDefault="005415E6" w:rsidP="005415E6">
      <w:pPr>
        <w:spacing w:line="242" w:lineRule="auto"/>
        <w:ind w:left="720" w:right="1236"/>
        <w:rPr>
          <w:b/>
          <w:color w:val="FF0000"/>
          <w:sz w:val="20"/>
          <w:szCs w:val="20"/>
          <w:highlight w:val="yellow"/>
        </w:rPr>
      </w:pPr>
      <w:r w:rsidRPr="005D1C0C">
        <w:rPr>
          <w:b/>
          <w:sz w:val="20"/>
          <w:szCs w:val="20"/>
        </w:rPr>
        <w:t xml:space="preserve">If you are concerned about a child or young person in BCP please contact the </w:t>
      </w:r>
      <w:r w:rsidRPr="005D1C0C">
        <w:rPr>
          <w:b/>
          <w:color w:val="006FC0"/>
          <w:sz w:val="20"/>
          <w:szCs w:val="20"/>
          <w:u w:val="single"/>
        </w:rPr>
        <w:t>Multi-Agency</w:t>
      </w:r>
      <w:r w:rsidRPr="005D1C0C">
        <w:rPr>
          <w:b/>
          <w:color w:val="006FC0"/>
          <w:sz w:val="20"/>
          <w:szCs w:val="20"/>
        </w:rPr>
        <w:t xml:space="preserve"> </w:t>
      </w:r>
      <w:r w:rsidRPr="005D1C0C">
        <w:rPr>
          <w:b/>
          <w:color w:val="006FC0"/>
          <w:sz w:val="20"/>
          <w:szCs w:val="20"/>
          <w:u w:val="single"/>
        </w:rPr>
        <w:t>Safeguarding Hub (MASH)</w:t>
      </w:r>
      <w:r w:rsidRPr="005D1C0C">
        <w:rPr>
          <w:b/>
          <w:color w:val="006FC0"/>
          <w:sz w:val="20"/>
          <w:szCs w:val="20"/>
        </w:rPr>
        <w:t xml:space="preserve"> </w:t>
      </w:r>
      <w:r w:rsidRPr="005D1C0C">
        <w:rPr>
          <w:b/>
          <w:sz w:val="20"/>
          <w:szCs w:val="20"/>
        </w:rPr>
        <w:t xml:space="preserve">on </w:t>
      </w:r>
      <w:r w:rsidRPr="005D1C0C">
        <w:rPr>
          <w:b/>
          <w:color w:val="444444"/>
          <w:sz w:val="21"/>
          <w:szCs w:val="21"/>
          <w:shd w:val="clear" w:color="auto" w:fill="FFFFFF"/>
        </w:rPr>
        <w:t xml:space="preserve">01202 123334 </w:t>
      </w:r>
      <w:r w:rsidRPr="005D1C0C">
        <w:rPr>
          <w:b/>
          <w:sz w:val="20"/>
          <w:szCs w:val="20"/>
        </w:rPr>
        <w:t xml:space="preserve">or email </w:t>
      </w:r>
      <w:hyperlink r:id="rId40" w:history="1">
        <w:r w:rsidRPr="005D1C0C">
          <w:rPr>
            <w:rStyle w:val="Hyperlink"/>
            <w:b/>
            <w:color w:val="112444"/>
            <w:sz w:val="21"/>
            <w:szCs w:val="21"/>
            <w:shd w:val="clear" w:color="auto" w:fill="FFFFFF"/>
          </w:rPr>
          <w:t>childrensfirstresponse@bcpcouncil.gov.uk</w:t>
        </w:r>
      </w:hyperlink>
      <w:r w:rsidRPr="005D1C0C">
        <w:rPr>
          <w:b/>
        </w:rPr>
        <w:t xml:space="preserve">. </w:t>
      </w:r>
      <w:r w:rsidRPr="005D1C0C">
        <w:rPr>
          <w:b/>
          <w:color w:val="343434"/>
          <w:spacing w:val="5"/>
          <w:sz w:val="21"/>
          <w:szCs w:val="21"/>
        </w:rPr>
        <w:t>For the Children's Out of Hours Service, telephone 01202 738256.</w:t>
      </w:r>
    </w:p>
    <w:p w14:paraId="0FFC8291" w14:textId="77777777" w:rsidR="005415E6" w:rsidRDefault="005415E6" w:rsidP="005415E6">
      <w:pPr>
        <w:pBdr>
          <w:top w:val="nil"/>
          <w:left w:val="nil"/>
          <w:bottom w:val="nil"/>
          <w:right w:val="nil"/>
          <w:between w:val="nil"/>
        </w:pBdr>
        <w:spacing w:before="4"/>
        <w:rPr>
          <w:color w:val="000000"/>
          <w:sz w:val="11"/>
          <w:szCs w:val="11"/>
        </w:rPr>
      </w:pPr>
    </w:p>
    <w:p w14:paraId="65299E1C" w14:textId="77777777" w:rsidR="005415E6" w:rsidRDefault="005415E6" w:rsidP="005415E6">
      <w:pPr>
        <w:pBdr>
          <w:top w:val="nil"/>
          <w:left w:val="nil"/>
          <w:bottom w:val="nil"/>
          <w:right w:val="nil"/>
          <w:between w:val="nil"/>
        </w:pBdr>
        <w:spacing w:before="93" w:line="242" w:lineRule="auto"/>
        <w:ind w:left="720" w:right="779"/>
      </w:pPr>
      <w:r>
        <w:rPr>
          <w:b/>
          <w:color w:val="000000"/>
          <w:sz w:val="20"/>
          <w:szCs w:val="20"/>
        </w:rPr>
        <w:t xml:space="preserve">If you are concerned about an adult (aged 16+) </w:t>
      </w:r>
      <w:r>
        <w:rPr>
          <w:color w:val="000000"/>
          <w:sz w:val="20"/>
          <w:szCs w:val="20"/>
        </w:rPr>
        <w:t xml:space="preserve">in BCP please contact Adult Social care on </w:t>
      </w:r>
      <w:r>
        <w:rPr>
          <w:color w:val="343434"/>
          <w:spacing w:val="5"/>
          <w:sz w:val="21"/>
          <w:szCs w:val="21"/>
        </w:rPr>
        <w:t xml:space="preserve">01202 123654 </w:t>
      </w:r>
      <w:r>
        <w:rPr>
          <w:color w:val="000000"/>
          <w:sz w:val="20"/>
          <w:szCs w:val="20"/>
        </w:rPr>
        <w:t xml:space="preserve">or email </w:t>
      </w:r>
      <w:r>
        <w:rPr>
          <w:color w:val="343434"/>
          <w:spacing w:val="5"/>
          <w:sz w:val="21"/>
          <w:szCs w:val="21"/>
        </w:rPr>
        <w:t> </w:t>
      </w:r>
      <w:hyperlink r:id="rId41" w:tgtFrame="_blank" w:tooltip="mailto:asc.contactcentre@bcpcouncil.gov.uk" w:history="1">
        <w:r>
          <w:rPr>
            <w:rStyle w:val="Hyperlink"/>
            <w:color w:val="004B85"/>
            <w:spacing w:val="5"/>
            <w:sz w:val="21"/>
            <w:szCs w:val="21"/>
          </w:rPr>
          <w:t>asc.contactcentre@bcpcouncil.gov.uk</w:t>
        </w:r>
      </w:hyperlink>
      <w:r>
        <w:t xml:space="preserve">. The emergency duty line </w:t>
      </w:r>
      <w:r>
        <w:rPr>
          <w:color w:val="343434"/>
          <w:spacing w:val="5"/>
          <w:sz w:val="21"/>
          <w:szCs w:val="21"/>
        </w:rPr>
        <w:t xml:space="preserve">0300 123 9895 is available for out of hours support. </w:t>
      </w:r>
    </w:p>
    <w:p w14:paraId="08A3832C" w14:textId="77777777" w:rsidR="005415E6" w:rsidRDefault="005415E6" w:rsidP="005415E6">
      <w:pPr>
        <w:pBdr>
          <w:top w:val="nil"/>
          <w:left w:val="nil"/>
          <w:bottom w:val="nil"/>
          <w:right w:val="nil"/>
          <w:between w:val="nil"/>
        </w:pBdr>
        <w:spacing w:before="93" w:line="242" w:lineRule="auto"/>
        <w:ind w:left="720" w:right="779"/>
        <w:rPr>
          <w:b/>
          <w:color w:val="FF0000"/>
          <w:sz w:val="20"/>
          <w:szCs w:val="20"/>
          <w:highlight w:val="yellow"/>
        </w:rPr>
      </w:pPr>
    </w:p>
    <w:p w14:paraId="03EBF126" w14:textId="77777777" w:rsidR="005415E6" w:rsidRDefault="005415E6" w:rsidP="005415E6">
      <w:pPr>
        <w:pBdr>
          <w:top w:val="nil"/>
          <w:left w:val="nil"/>
          <w:bottom w:val="nil"/>
          <w:right w:val="nil"/>
          <w:between w:val="nil"/>
        </w:pBdr>
        <w:spacing w:before="5"/>
        <w:ind w:left="720"/>
        <w:rPr>
          <w:color w:val="000000"/>
          <w:sz w:val="11"/>
          <w:szCs w:val="11"/>
          <w:highlight w:val="yellow"/>
        </w:rPr>
      </w:pPr>
    </w:p>
    <w:p w14:paraId="0D8F0132" w14:textId="77777777" w:rsidR="005415E6" w:rsidRDefault="005415E6" w:rsidP="005415E6">
      <w:pPr>
        <w:widowControl/>
        <w:shd w:val="clear" w:color="auto" w:fill="FFFFFF"/>
        <w:spacing w:before="100" w:beforeAutospacing="1" w:after="100" w:afterAutospacing="1"/>
        <w:ind w:left="720"/>
        <w:rPr>
          <w:rFonts w:ascii="Roboto" w:hAnsi="Roboto"/>
          <w:color w:val="000000"/>
        </w:rPr>
      </w:pPr>
      <w:r>
        <w:rPr>
          <w:rFonts w:ascii="Roboto" w:hAnsi="Roboto"/>
          <w:color w:val="000000"/>
        </w:rPr>
        <w:lastRenderedPageBreak/>
        <w:t>Local support organisations:</w:t>
      </w:r>
    </w:p>
    <w:p w14:paraId="422D8C18" w14:textId="77777777" w:rsidR="005415E6" w:rsidRDefault="005415E6" w:rsidP="005415E6">
      <w:pPr>
        <w:widowControl/>
        <w:numPr>
          <w:ilvl w:val="0"/>
          <w:numId w:val="25"/>
        </w:numPr>
        <w:shd w:val="clear" w:color="auto" w:fill="FFFFFF"/>
        <w:spacing w:before="100" w:beforeAutospacing="1" w:after="100" w:afterAutospacing="1"/>
        <w:rPr>
          <w:rFonts w:ascii="Roboto" w:hAnsi="Roboto"/>
          <w:color w:val="000000"/>
        </w:rPr>
      </w:pPr>
      <w:r>
        <w:rPr>
          <w:rFonts w:ascii="Roboto" w:hAnsi="Roboto"/>
          <w:color w:val="000000"/>
        </w:rPr>
        <w:t>BCP BCHA Domestic Abuse Referrals &amp; Support Line: 01202 710 777 </w:t>
      </w:r>
    </w:p>
    <w:p w14:paraId="68643FA5" w14:textId="77777777" w:rsidR="005415E6" w:rsidRDefault="005415E6" w:rsidP="005415E6">
      <w:pPr>
        <w:widowControl/>
        <w:numPr>
          <w:ilvl w:val="0"/>
          <w:numId w:val="25"/>
        </w:numPr>
        <w:shd w:val="clear" w:color="auto" w:fill="FFFFFF"/>
        <w:spacing w:before="100" w:beforeAutospacing="1" w:after="100" w:afterAutospacing="1"/>
        <w:rPr>
          <w:rFonts w:ascii="Roboto" w:hAnsi="Roboto"/>
          <w:color w:val="000000"/>
        </w:rPr>
      </w:pPr>
      <w:r>
        <w:rPr>
          <w:rFonts w:ascii="Roboto" w:hAnsi="Roboto"/>
          <w:color w:val="000000"/>
        </w:rPr>
        <w:t>Bournemouth Women’s Refuge: 01202 547 755</w:t>
      </w:r>
    </w:p>
    <w:p w14:paraId="68EA8F5B" w14:textId="77777777" w:rsidR="005415E6" w:rsidRDefault="005415E6" w:rsidP="005415E6">
      <w:pPr>
        <w:widowControl/>
        <w:numPr>
          <w:ilvl w:val="0"/>
          <w:numId w:val="25"/>
        </w:numPr>
        <w:shd w:val="clear" w:color="auto" w:fill="FFFFFF"/>
        <w:spacing w:before="100" w:beforeAutospacing="1" w:after="100" w:afterAutospacing="1"/>
        <w:rPr>
          <w:rFonts w:ascii="Roboto" w:hAnsi="Roboto"/>
          <w:color w:val="000000"/>
        </w:rPr>
      </w:pPr>
      <w:r>
        <w:rPr>
          <w:rFonts w:ascii="Roboto" w:hAnsi="Roboto"/>
          <w:color w:val="000000"/>
        </w:rPr>
        <w:t>Citizen Advice Bureau: 01202 290 967</w:t>
      </w:r>
    </w:p>
    <w:p w14:paraId="098A7DEA" w14:textId="77777777" w:rsidR="005415E6" w:rsidRDefault="00201F3D" w:rsidP="005415E6">
      <w:pPr>
        <w:widowControl/>
        <w:numPr>
          <w:ilvl w:val="0"/>
          <w:numId w:val="25"/>
        </w:numPr>
        <w:shd w:val="clear" w:color="auto" w:fill="FFFFFF"/>
        <w:spacing w:before="100" w:beforeAutospacing="1" w:after="100" w:afterAutospacing="1"/>
        <w:rPr>
          <w:rFonts w:ascii="Roboto" w:hAnsi="Roboto"/>
          <w:color w:val="000000"/>
        </w:rPr>
      </w:pPr>
      <w:hyperlink r:id="rId42" w:tooltip="Stars" w:history="1">
        <w:r w:rsidR="005415E6">
          <w:rPr>
            <w:rStyle w:val="Hyperlink"/>
            <w:rFonts w:ascii="Roboto" w:hAnsi="Roboto"/>
            <w:color w:val="0064B1"/>
          </w:rPr>
          <w:t>Sexual Trauma and Recovery Service</w:t>
        </w:r>
      </w:hyperlink>
      <w:r w:rsidR="005415E6">
        <w:rPr>
          <w:rFonts w:ascii="Roboto" w:hAnsi="Roboto"/>
          <w:color w:val="000000"/>
        </w:rPr>
        <w:t>: 01202 308 855</w:t>
      </w:r>
    </w:p>
    <w:p w14:paraId="210D240B" w14:textId="77777777" w:rsidR="005415E6" w:rsidRDefault="00201F3D" w:rsidP="005415E6">
      <w:pPr>
        <w:widowControl/>
        <w:numPr>
          <w:ilvl w:val="0"/>
          <w:numId w:val="25"/>
        </w:numPr>
        <w:shd w:val="clear" w:color="auto" w:fill="FFFFFF"/>
        <w:spacing w:before="100" w:beforeAutospacing="1" w:after="100" w:afterAutospacing="1"/>
        <w:rPr>
          <w:rFonts w:ascii="Roboto" w:hAnsi="Roboto"/>
          <w:color w:val="000000"/>
        </w:rPr>
      </w:pPr>
      <w:hyperlink r:id="rId43" w:tooltip="victim support" w:history="1">
        <w:r w:rsidR="005415E6">
          <w:rPr>
            <w:rStyle w:val="Hyperlink"/>
            <w:rFonts w:ascii="Roboto" w:hAnsi="Roboto"/>
            <w:color w:val="0064B1"/>
          </w:rPr>
          <w:t>Victim Support</w:t>
        </w:r>
      </w:hyperlink>
      <w:r w:rsidR="005415E6">
        <w:rPr>
          <w:rFonts w:ascii="Roboto" w:hAnsi="Roboto"/>
          <w:color w:val="000000"/>
        </w:rPr>
        <w:t>: 0808 168 9111 (National support)</w:t>
      </w:r>
    </w:p>
    <w:p w14:paraId="102C9004" w14:textId="77777777" w:rsidR="005415E6" w:rsidRDefault="005415E6" w:rsidP="005415E6">
      <w:pPr>
        <w:widowControl/>
        <w:numPr>
          <w:ilvl w:val="0"/>
          <w:numId w:val="25"/>
        </w:numPr>
        <w:shd w:val="clear" w:color="auto" w:fill="FFFFFF"/>
        <w:spacing w:before="100" w:beforeAutospacing="1" w:after="100" w:afterAutospacing="1"/>
        <w:rPr>
          <w:rFonts w:ascii="Roboto" w:hAnsi="Roboto"/>
          <w:color w:val="000000"/>
        </w:rPr>
      </w:pPr>
      <w:r>
        <w:rPr>
          <w:rFonts w:ascii="Roboto" w:hAnsi="Roboto"/>
          <w:color w:val="000000"/>
        </w:rPr>
        <w:t>Victim Support: 0300 303 0163 (Dorset support).</w:t>
      </w:r>
    </w:p>
    <w:p w14:paraId="044178A0" w14:textId="77777777" w:rsidR="00FB17F3" w:rsidRDefault="00FB17F3">
      <w:pPr>
        <w:pBdr>
          <w:top w:val="nil"/>
          <w:left w:val="nil"/>
          <w:bottom w:val="nil"/>
          <w:right w:val="nil"/>
          <w:between w:val="nil"/>
        </w:pBdr>
        <w:spacing w:before="9"/>
        <w:ind w:left="720"/>
        <w:rPr>
          <w:color w:val="000000"/>
          <w:sz w:val="11"/>
          <w:szCs w:val="11"/>
        </w:rPr>
      </w:pPr>
    </w:p>
    <w:p w14:paraId="5EBD3351" w14:textId="77777777" w:rsidR="00FB17F3" w:rsidRDefault="00E34792">
      <w:pPr>
        <w:pBdr>
          <w:top w:val="nil"/>
          <w:left w:val="nil"/>
          <w:bottom w:val="nil"/>
          <w:right w:val="nil"/>
          <w:between w:val="nil"/>
        </w:pBdr>
        <w:spacing w:before="93" w:line="242" w:lineRule="auto"/>
        <w:ind w:left="720"/>
        <w:rPr>
          <w:color w:val="000000"/>
          <w:sz w:val="20"/>
          <w:szCs w:val="20"/>
        </w:rPr>
      </w:pPr>
      <w:r>
        <w:rPr>
          <w:b/>
          <w:color w:val="000000"/>
          <w:sz w:val="20"/>
          <w:szCs w:val="20"/>
          <w:u w:val="single"/>
        </w:rPr>
        <w:t>SAFE (Stop Abuse For Everyone)</w:t>
      </w:r>
      <w:r>
        <w:rPr>
          <w:b/>
          <w:color w:val="000000"/>
          <w:sz w:val="20"/>
          <w:szCs w:val="20"/>
        </w:rPr>
        <w:t xml:space="preserve"> </w:t>
      </w:r>
      <w:r>
        <w:rPr>
          <w:color w:val="000000"/>
          <w:sz w:val="20"/>
          <w:szCs w:val="20"/>
        </w:rPr>
        <w:t>is a charity based in Exeter providing help and support to children and families who have experienced domestic abuse and violence. Telephone 030 30 30 0112 or</w:t>
      </w:r>
    </w:p>
    <w:p w14:paraId="1B66962D" w14:textId="77777777" w:rsidR="00FB17F3" w:rsidRDefault="00E34792">
      <w:pPr>
        <w:pBdr>
          <w:top w:val="nil"/>
          <w:left w:val="nil"/>
          <w:bottom w:val="nil"/>
          <w:right w:val="nil"/>
          <w:between w:val="nil"/>
        </w:pBdr>
        <w:spacing w:line="229" w:lineRule="auto"/>
        <w:ind w:left="720"/>
        <w:rPr>
          <w:color w:val="000000"/>
          <w:sz w:val="20"/>
          <w:szCs w:val="20"/>
        </w:rPr>
      </w:pPr>
      <w:r>
        <w:rPr>
          <w:color w:val="000000"/>
          <w:sz w:val="20"/>
          <w:szCs w:val="20"/>
        </w:rPr>
        <w:t xml:space="preserve">email </w:t>
      </w:r>
      <w:hyperlink r:id="rId44">
        <w:r>
          <w:rPr>
            <w:color w:val="006FC0"/>
            <w:sz w:val="20"/>
            <w:szCs w:val="20"/>
            <w:u w:val="single"/>
          </w:rPr>
          <w:t>hello@safe-services.org.uk</w:t>
        </w:r>
      </w:hyperlink>
      <w:hyperlink r:id="rId45">
        <w:r>
          <w:rPr>
            <w:color w:val="006FC0"/>
            <w:sz w:val="20"/>
            <w:szCs w:val="20"/>
          </w:rPr>
          <w:t xml:space="preserve"> </w:t>
        </w:r>
      </w:hyperlink>
      <w:r>
        <w:rPr>
          <w:color w:val="000000"/>
          <w:sz w:val="20"/>
          <w:szCs w:val="20"/>
        </w:rPr>
        <w:t>(Monday to Friday, 9am – 5pm)</w:t>
      </w:r>
    </w:p>
    <w:p w14:paraId="499BF777" w14:textId="77777777" w:rsidR="00FB17F3" w:rsidRDefault="00FB17F3">
      <w:pPr>
        <w:pBdr>
          <w:top w:val="nil"/>
          <w:left w:val="nil"/>
          <w:bottom w:val="nil"/>
          <w:right w:val="nil"/>
          <w:between w:val="nil"/>
        </w:pBdr>
        <w:ind w:left="720"/>
        <w:rPr>
          <w:color w:val="000000"/>
          <w:sz w:val="20"/>
          <w:szCs w:val="20"/>
        </w:rPr>
      </w:pPr>
    </w:p>
    <w:p w14:paraId="7F717621" w14:textId="77777777" w:rsidR="00FB17F3" w:rsidRDefault="00FB17F3">
      <w:pPr>
        <w:pBdr>
          <w:top w:val="nil"/>
          <w:left w:val="nil"/>
          <w:bottom w:val="nil"/>
          <w:right w:val="nil"/>
          <w:between w:val="nil"/>
        </w:pBdr>
        <w:spacing w:before="1"/>
        <w:ind w:left="720"/>
        <w:rPr>
          <w:color w:val="000000"/>
          <w:sz w:val="20"/>
          <w:szCs w:val="20"/>
        </w:rPr>
      </w:pPr>
    </w:p>
    <w:p w14:paraId="3ECDD164" w14:textId="77777777" w:rsidR="00FB17F3" w:rsidRDefault="00E34792">
      <w:pPr>
        <w:pBdr>
          <w:top w:val="nil"/>
          <w:left w:val="nil"/>
          <w:bottom w:val="nil"/>
          <w:right w:val="nil"/>
          <w:between w:val="nil"/>
        </w:pBdr>
        <w:spacing w:line="283" w:lineRule="auto"/>
        <w:ind w:left="720" w:right="301"/>
        <w:rPr>
          <w:color w:val="000000"/>
          <w:sz w:val="20"/>
          <w:szCs w:val="20"/>
        </w:rPr>
      </w:pPr>
      <w:r>
        <w:rPr>
          <w:b/>
          <w:color w:val="000000"/>
          <w:sz w:val="20"/>
          <w:szCs w:val="20"/>
        </w:rPr>
        <w:t xml:space="preserve">National Domestic Abuse Helpline </w:t>
      </w:r>
      <w:r>
        <w:rPr>
          <w:color w:val="000000"/>
          <w:sz w:val="20"/>
          <w:szCs w:val="20"/>
        </w:rPr>
        <w:t>Refuge runs the National Domestic Abuse Helpline, available 24hour a day 0808 2000 247 and its website offers guidance and support for potential victims.</w:t>
      </w:r>
    </w:p>
    <w:p w14:paraId="78E6B77A" w14:textId="77777777" w:rsidR="00FB17F3" w:rsidRDefault="00E34792">
      <w:pPr>
        <w:spacing w:before="190"/>
        <w:ind w:left="720"/>
        <w:rPr>
          <w:sz w:val="20"/>
          <w:szCs w:val="20"/>
        </w:rPr>
      </w:pPr>
      <w:r>
        <w:rPr>
          <w:b/>
          <w:sz w:val="20"/>
          <w:szCs w:val="20"/>
        </w:rPr>
        <w:t xml:space="preserve">Refuge: </w:t>
      </w:r>
      <w:r>
        <w:rPr>
          <w:color w:val="0000FF"/>
          <w:sz w:val="20"/>
          <w:szCs w:val="20"/>
          <w:u w:val="single"/>
        </w:rPr>
        <w:t>https://</w:t>
      </w:r>
      <w:hyperlink r:id="rId46">
        <w:r>
          <w:rPr>
            <w:color w:val="0000FF"/>
            <w:sz w:val="20"/>
            <w:szCs w:val="20"/>
            <w:u w:val="single"/>
          </w:rPr>
          <w:t>www.refuge.org.uk/</w:t>
        </w:r>
      </w:hyperlink>
    </w:p>
    <w:p w14:paraId="4619AE78" w14:textId="77777777" w:rsidR="00FB17F3" w:rsidRDefault="00FB17F3">
      <w:pPr>
        <w:pBdr>
          <w:top w:val="nil"/>
          <w:left w:val="nil"/>
          <w:bottom w:val="nil"/>
          <w:right w:val="nil"/>
          <w:between w:val="nil"/>
        </w:pBdr>
        <w:spacing w:before="9"/>
        <w:ind w:left="720"/>
        <w:rPr>
          <w:color w:val="000000"/>
          <w:sz w:val="20"/>
          <w:szCs w:val="20"/>
        </w:rPr>
      </w:pPr>
    </w:p>
    <w:p w14:paraId="624701D7" w14:textId="77777777" w:rsidR="00FB17F3" w:rsidRDefault="00E34792">
      <w:pPr>
        <w:pBdr>
          <w:top w:val="nil"/>
          <w:left w:val="nil"/>
          <w:bottom w:val="nil"/>
          <w:right w:val="nil"/>
          <w:between w:val="nil"/>
        </w:pBdr>
        <w:spacing w:line="278" w:lineRule="auto"/>
        <w:ind w:left="720" w:right="404"/>
        <w:rPr>
          <w:color w:val="000000"/>
          <w:sz w:val="20"/>
          <w:szCs w:val="20"/>
        </w:rPr>
      </w:pPr>
      <w:r>
        <w:rPr>
          <w:b/>
          <w:color w:val="000000"/>
          <w:sz w:val="20"/>
          <w:szCs w:val="20"/>
        </w:rPr>
        <w:t>Operation Encompass</w:t>
      </w:r>
      <w:r>
        <w:rPr>
          <w:color w:val="000000"/>
          <w:sz w:val="20"/>
          <w:szCs w:val="20"/>
        </w:rPr>
        <w:t xml:space="preserve"> helps police and schools work together to provide emotional and practical help for children. Police will inform the ‘key adult’ within school if they have been called to an incident of domestic abuse, where there are children in the household before registration the next day.</w:t>
      </w:r>
    </w:p>
    <w:p w14:paraId="591E838C" w14:textId="77777777" w:rsidR="00FB17F3" w:rsidRDefault="00FB17F3">
      <w:pPr>
        <w:pBdr>
          <w:top w:val="nil"/>
          <w:left w:val="nil"/>
          <w:bottom w:val="nil"/>
          <w:right w:val="nil"/>
          <w:between w:val="nil"/>
        </w:pBdr>
        <w:spacing w:line="278" w:lineRule="auto"/>
        <w:ind w:left="720" w:right="404"/>
        <w:rPr>
          <w:sz w:val="20"/>
          <w:szCs w:val="20"/>
        </w:rPr>
      </w:pPr>
    </w:p>
    <w:p w14:paraId="2AD70B11" w14:textId="77777777" w:rsidR="005415E6" w:rsidRDefault="005415E6">
      <w:pPr>
        <w:pStyle w:val="Heading3"/>
        <w:ind w:left="720"/>
        <w:rPr>
          <w:color w:val="006FC0"/>
          <w:sz w:val="28"/>
          <w:szCs w:val="28"/>
        </w:rPr>
      </w:pPr>
    </w:p>
    <w:p w14:paraId="52F9C50C" w14:textId="77777777" w:rsidR="005415E6" w:rsidRDefault="005415E6">
      <w:pPr>
        <w:pStyle w:val="Heading3"/>
        <w:ind w:left="720"/>
        <w:rPr>
          <w:color w:val="006FC0"/>
          <w:sz w:val="28"/>
          <w:szCs w:val="28"/>
        </w:rPr>
      </w:pPr>
    </w:p>
    <w:p w14:paraId="25E4B6B0" w14:textId="77777777" w:rsidR="005415E6" w:rsidRDefault="005415E6">
      <w:pPr>
        <w:pStyle w:val="Heading3"/>
        <w:ind w:left="720"/>
        <w:rPr>
          <w:color w:val="006FC0"/>
          <w:sz w:val="28"/>
          <w:szCs w:val="28"/>
        </w:rPr>
      </w:pPr>
    </w:p>
    <w:p w14:paraId="2FA0612A" w14:textId="77777777" w:rsidR="005415E6" w:rsidRDefault="005415E6">
      <w:pPr>
        <w:pStyle w:val="Heading3"/>
        <w:ind w:left="720"/>
        <w:rPr>
          <w:color w:val="006FC0"/>
          <w:sz w:val="28"/>
          <w:szCs w:val="28"/>
        </w:rPr>
      </w:pPr>
    </w:p>
    <w:p w14:paraId="72FB1709" w14:textId="77777777" w:rsidR="005415E6" w:rsidRDefault="005415E6">
      <w:pPr>
        <w:pStyle w:val="Heading3"/>
        <w:ind w:left="720"/>
        <w:rPr>
          <w:color w:val="006FC0"/>
          <w:sz w:val="28"/>
          <w:szCs w:val="28"/>
        </w:rPr>
      </w:pPr>
    </w:p>
    <w:p w14:paraId="61C7EAF9" w14:textId="77777777" w:rsidR="005415E6" w:rsidRDefault="005415E6">
      <w:pPr>
        <w:pStyle w:val="Heading3"/>
        <w:ind w:left="720"/>
        <w:rPr>
          <w:color w:val="006FC0"/>
          <w:sz w:val="28"/>
          <w:szCs w:val="28"/>
        </w:rPr>
      </w:pPr>
    </w:p>
    <w:p w14:paraId="666521D1" w14:textId="77777777" w:rsidR="005415E6" w:rsidRDefault="005415E6">
      <w:pPr>
        <w:pStyle w:val="Heading3"/>
        <w:ind w:left="720"/>
        <w:rPr>
          <w:color w:val="006FC0"/>
          <w:sz w:val="28"/>
          <w:szCs w:val="28"/>
        </w:rPr>
      </w:pPr>
    </w:p>
    <w:p w14:paraId="399A7380" w14:textId="77777777" w:rsidR="005415E6" w:rsidRDefault="005415E6">
      <w:pPr>
        <w:pStyle w:val="Heading3"/>
        <w:ind w:left="720"/>
        <w:rPr>
          <w:color w:val="006FC0"/>
          <w:sz w:val="28"/>
          <w:szCs w:val="28"/>
        </w:rPr>
      </w:pPr>
    </w:p>
    <w:p w14:paraId="44C4B207" w14:textId="77777777" w:rsidR="005415E6" w:rsidRDefault="005415E6">
      <w:pPr>
        <w:pStyle w:val="Heading3"/>
        <w:ind w:left="720"/>
        <w:rPr>
          <w:color w:val="006FC0"/>
          <w:sz w:val="28"/>
          <w:szCs w:val="28"/>
        </w:rPr>
      </w:pPr>
    </w:p>
    <w:p w14:paraId="03C10A4B" w14:textId="77777777" w:rsidR="005415E6" w:rsidRDefault="005415E6">
      <w:pPr>
        <w:pStyle w:val="Heading3"/>
        <w:ind w:left="720"/>
        <w:rPr>
          <w:color w:val="006FC0"/>
          <w:sz w:val="28"/>
          <w:szCs w:val="28"/>
        </w:rPr>
      </w:pPr>
    </w:p>
    <w:p w14:paraId="6E818876" w14:textId="77777777" w:rsidR="005415E6" w:rsidRDefault="005415E6">
      <w:pPr>
        <w:pStyle w:val="Heading3"/>
        <w:ind w:left="720"/>
        <w:rPr>
          <w:color w:val="006FC0"/>
          <w:sz w:val="28"/>
          <w:szCs w:val="28"/>
        </w:rPr>
      </w:pPr>
    </w:p>
    <w:p w14:paraId="5E6DB4C1" w14:textId="77777777" w:rsidR="005415E6" w:rsidRDefault="005415E6">
      <w:pPr>
        <w:pStyle w:val="Heading3"/>
        <w:ind w:left="720"/>
        <w:rPr>
          <w:color w:val="006FC0"/>
          <w:sz w:val="28"/>
          <w:szCs w:val="28"/>
        </w:rPr>
      </w:pPr>
    </w:p>
    <w:p w14:paraId="1AA8070E" w14:textId="77777777" w:rsidR="005415E6" w:rsidRDefault="005415E6">
      <w:pPr>
        <w:pStyle w:val="Heading3"/>
        <w:ind w:left="720"/>
        <w:rPr>
          <w:color w:val="006FC0"/>
          <w:sz w:val="28"/>
          <w:szCs w:val="28"/>
        </w:rPr>
      </w:pPr>
    </w:p>
    <w:p w14:paraId="5A554DC5" w14:textId="77777777" w:rsidR="005415E6" w:rsidRDefault="005415E6">
      <w:pPr>
        <w:pStyle w:val="Heading3"/>
        <w:ind w:left="720"/>
        <w:rPr>
          <w:color w:val="006FC0"/>
          <w:sz w:val="28"/>
          <w:szCs w:val="28"/>
        </w:rPr>
      </w:pPr>
    </w:p>
    <w:p w14:paraId="200281B6" w14:textId="77777777" w:rsidR="005415E6" w:rsidRDefault="005415E6">
      <w:pPr>
        <w:pStyle w:val="Heading3"/>
        <w:ind w:left="720"/>
        <w:rPr>
          <w:color w:val="006FC0"/>
          <w:sz w:val="28"/>
          <w:szCs w:val="28"/>
        </w:rPr>
      </w:pPr>
    </w:p>
    <w:p w14:paraId="23714445" w14:textId="77777777" w:rsidR="005415E6" w:rsidRDefault="005415E6">
      <w:pPr>
        <w:pStyle w:val="Heading3"/>
        <w:ind w:left="720"/>
        <w:rPr>
          <w:color w:val="006FC0"/>
          <w:sz w:val="28"/>
          <w:szCs w:val="28"/>
        </w:rPr>
      </w:pPr>
    </w:p>
    <w:p w14:paraId="101B49C5" w14:textId="77777777" w:rsidR="005415E6" w:rsidRDefault="005415E6">
      <w:pPr>
        <w:pStyle w:val="Heading3"/>
        <w:ind w:left="720"/>
        <w:rPr>
          <w:color w:val="006FC0"/>
          <w:sz w:val="28"/>
          <w:szCs w:val="28"/>
        </w:rPr>
      </w:pPr>
    </w:p>
    <w:p w14:paraId="018DE241" w14:textId="77777777" w:rsidR="005415E6" w:rsidRDefault="005415E6">
      <w:pPr>
        <w:pStyle w:val="Heading3"/>
        <w:ind w:left="720"/>
        <w:rPr>
          <w:color w:val="006FC0"/>
          <w:sz w:val="28"/>
          <w:szCs w:val="28"/>
        </w:rPr>
      </w:pPr>
    </w:p>
    <w:p w14:paraId="5E7A0BCC" w14:textId="77777777" w:rsidR="005415E6" w:rsidRDefault="005415E6">
      <w:pPr>
        <w:pStyle w:val="Heading3"/>
        <w:ind w:left="720"/>
        <w:rPr>
          <w:color w:val="006FC0"/>
          <w:sz w:val="28"/>
          <w:szCs w:val="28"/>
        </w:rPr>
      </w:pPr>
    </w:p>
    <w:p w14:paraId="6B4EA0FA" w14:textId="77777777" w:rsidR="005415E6" w:rsidRDefault="005415E6">
      <w:pPr>
        <w:pStyle w:val="Heading3"/>
        <w:ind w:left="720"/>
        <w:rPr>
          <w:color w:val="006FC0"/>
          <w:sz w:val="28"/>
          <w:szCs w:val="28"/>
        </w:rPr>
      </w:pPr>
    </w:p>
    <w:p w14:paraId="3CD412D1" w14:textId="0B237BBC" w:rsidR="00FB17F3" w:rsidRDefault="00E34792">
      <w:pPr>
        <w:pStyle w:val="Heading3"/>
        <w:ind w:left="720"/>
        <w:rPr>
          <w:color w:val="006FC0"/>
          <w:sz w:val="28"/>
          <w:szCs w:val="28"/>
        </w:rPr>
      </w:pPr>
      <w:r>
        <w:rPr>
          <w:color w:val="006FC0"/>
          <w:sz w:val="28"/>
          <w:szCs w:val="28"/>
        </w:rPr>
        <w:lastRenderedPageBreak/>
        <w:t>Appendix 6</w:t>
      </w:r>
    </w:p>
    <w:p w14:paraId="2EE29E17" w14:textId="77777777" w:rsidR="00FB17F3" w:rsidRDefault="00FB17F3">
      <w:pPr>
        <w:pBdr>
          <w:top w:val="nil"/>
          <w:left w:val="nil"/>
          <w:bottom w:val="nil"/>
          <w:right w:val="nil"/>
          <w:between w:val="nil"/>
        </w:pBdr>
        <w:spacing w:before="2"/>
        <w:ind w:left="720"/>
        <w:rPr>
          <w:b/>
          <w:color w:val="000000"/>
          <w:sz w:val="21"/>
          <w:szCs w:val="21"/>
        </w:rPr>
      </w:pPr>
    </w:p>
    <w:p w14:paraId="46D7B1BF" w14:textId="77777777" w:rsidR="00FB17F3" w:rsidRDefault="00E34792">
      <w:pPr>
        <w:pBdr>
          <w:top w:val="nil"/>
          <w:left w:val="nil"/>
          <w:bottom w:val="nil"/>
          <w:right w:val="nil"/>
          <w:between w:val="nil"/>
        </w:pBdr>
        <w:spacing w:before="1"/>
        <w:ind w:left="720"/>
        <w:rPr>
          <w:b/>
          <w:color w:val="000000"/>
          <w:sz w:val="24"/>
          <w:szCs w:val="24"/>
        </w:rPr>
      </w:pPr>
      <w:r>
        <w:rPr>
          <w:b/>
          <w:sz w:val="24"/>
          <w:szCs w:val="24"/>
        </w:rPr>
        <w:t xml:space="preserve">Indicators of vulnerability to radicalisation </w:t>
      </w:r>
    </w:p>
    <w:p w14:paraId="5BCABA9C" w14:textId="77777777" w:rsidR="00FB17F3" w:rsidRDefault="00FB17F3">
      <w:pPr>
        <w:pBdr>
          <w:top w:val="nil"/>
          <w:left w:val="nil"/>
          <w:bottom w:val="nil"/>
          <w:right w:val="nil"/>
          <w:between w:val="nil"/>
        </w:pBdr>
        <w:rPr>
          <w:color w:val="000000"/>
          <w:sz w:val="20"/>
          <w:szCs w:val="20"/>
        </w:rPr>
      </w:pPr>
    </w:p>
    <w:p w14:paraId="0B65E4CB" w14:textId="77777777" w:rsidR="00FB17F3" w:rsidRDefault="00E34792">
      <w:pPr>
        <w:numPr>
          <w:ilvl w:val="0"/>
          <w:numId w:val="16"/>
        </w:numPr>
        <w:pBdr>
          <w:top w:val="nil"/>
          <w:left w:val="nil"/>
          <w:bottom w:val="nil"/>
          <w:right w:val="nil"/>
          <w:between w:val="nil"/>
        </w:pBdr>
        <w:tabs>
          <w:tab w:val="left" w:pos="1801"/>
        </w:tabs>
        <w:spacing w:line="276" w:lineRule="auto"/>
        <w:ind w:right="752"/>
        <w:rPr>
          <w:color w:val="000000"/>
          <w:sz w:val="20"/>
          <w:szCs w:val="20"/>
        </w:rPr>
      </w:pPr>
      <w:r>
        <w:rPr>
          <w:color w:val="000000"/>
          <w:sz w:val="20"/>
          <w:szCs w:val="20"/>
        </w:rPr>
        <w:t>Radicalisation refers to the process by which a person comes to support terrorism and forms of extremism leading to terrorism.</w:t>
      </w:r>
    </w:p>
    <w:p w14:paraId="5F06E55C" w14:textId="77777777" w:rsidR="00FB17F3" w:rsidRDefault="00FB17F3">
      <w:pPr>
        <w:pBdr>
          <w:top w:val="nil"/>
          <w:left w:val="nil"/>
          <w:bottom w:val="nil"/>
          <w:right w:val="nil"/>
          <w:between w:val="nil"/>
        </w:pBdr>
        <w:spacing w:before="4"/>
        <w:rPr>
          <w:color w:val="000000"/>
          <w:sz w:val="23"/>
          <w:szCs w:val="23"/>
        </w:rPr>
      </w:pPr>
    </w:p>
    <w:p w14:paraId="2699DB4E" w14:textId="77777777" w:rsidR="00FB17F3" w:rsidRDefault="00E34792">
      <w:pPr>
        <w:numPr>
          <w:ilvl w:val="0"/>
          <w:numId w:val="16"/>
        </w:numPr>
        <w:pBdr>
          <w:top w:val="nil"/>
          <w:left w:val="nil"/>
          <w:bottom w:val="nil"/>
          <w:right w:val="nil"/>
          <w:between w:val="nil"/>
        </w:pBdr>
        <w:tabs>
          <w:tab w:val="left" w:pos="1801"/>
        </w:tabs>
        <w:rPr>
          <w:color w:val="000000"/>
          <w:sz w:val="20"/>
          <w:szCs w:val="20"/>
        </w:rPr>
      </w:pPr>
      <w:r>
        <w:rPr>
          <w:color w:val="000000"/>
          <w:sz w:val="20"/>
          <w:szCs w:val="20"/>
        </w:rPr>
        <w:t>Extremism is defined by the Government in the Prevent Strategy as:</w:t>
      </w:r>
    </w:p>
    <w:p w14:paraId="777F13DA" w14:textId="77777777" w:rsidR="00FB17F3" w:rsidRDefault="00FB17F3">
      <w:pPr>
        <w:pBdr>
          <w:top w:val="nil"/>
          <w:left w:val="nil"/>
          <w:bottom w:val="nil"/>
          <w:right w:val="nil"/>
          <w:between w:val="nil"/>
        </w:pBdr>
        <w:spacing w:before="10"/>
        <w:rPr>
          <w:color w:val="000000"/>
          <w:sz w:val="19"/>
          <w:szCs w:val="19"/>
        </w:rPr>
      </w:pPr>
    </w:p>
    <w:p w14:paraId="61298E33" w14:textId="77777777" w:rsidR="00FB17F3" w:rsidRDefault="00E34792">
      <w:pPr>
        <w:spacing w:line="276" w:lineRule="auto"/>
        <w:ind w:left="2213" w:right="1419"/>
        <w:rPr>
          <w:i/>
          <w:sz w:val="20"/>
          <w:szCs w:val="20"/>
        </w:rPr>
      </w:pPr>
      <w:r>
        <w:rPr>
          <w:i/>
          <w:sz w:val="20"/>
          <w:szCs w:val="20"/>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14:paraId="12412C0C" w14:textId="77777777" w:rsidR="00FB17F3" w:rsidRDefault="00FB17F3">
      <w:pPr>
        <w:pBdr>
          <w:top w:val="nil"/>
          <w:left w:val="nil"/>
          <w:bottom w:val="nil"/>
          <w:right w:val="nil"/>
          <w:between w:val="nil"/>
        </w:pBdr>
        <w:spacing w:before="6"/>
        <w:rPr>
          <w:i/>
          <w:color w:val="000000"/>
          <w:sz w:val="17"/>
          <w:szCs w:val="17"/>
        </w:rPr>
      </w:pPr>
    </w:p>
    <w:p w14:paraId="694382F3" w14:textId="77777777" w:rsidR="00FB17F3" w:rsidRDefault="00E34792">
      <w:pPr>
        <w:numPr>
          <w:ilvl w:val="0"/>
          <w:numId w:val="16"/>
        </w:numPr>
        <w:pBdr>
          <w:top w:val="nil"/>
          <w:left w:val="nil"/>
          <w:bottom w:val="nil"/>
          <w:right w:val="nil"/>
          <w:between w:val="nil"/>
        </w:pBdr>
        <w:tabs>
          <w:tab w:val="left" w:pos="1801"/>
        </w:tabs>
        <w:rPr>
          <w:color w:val="000000"/>
          <w:sz w:val="20"/>
          <w:szCs w:val="20"/>
        </w:rPr>
      </w:pPr>
      <w:r>
        <w:rPr>
          <w:color w:val="000000"/>
          <w:sz w:val="20"/>
          <w:szCs w:val="20"/>
        </w:rPr>
        <w:t>Extremism is defined by the Crown Prosecution Service as:</w:t>
      </w:r>
    </w:p>
    <w:p w14:paraId="5E03A620" w14:textId="77777777" w:rsidR="00FB17F3" w:rsidRDefault="00E34792">
      <w:pPr>
        <w:pBdr>
          <w:top w:val="nil"/>
          <w:left w:val="nil"/>
          <w:bottom w:val="nil"/>
          <w:right w:val="nil"/>
          <w:between w:val="nil"/>
        </w:pBdr>
        <w:spacing w:before="37" w:line="276" w:lineRule="auto"/>
        <w:ind w:left="1800" w:right="404"/>
        <w:rPr>
          <w:color w:val="000000"/>
          <w:sz w:val="20"/>
          <w:szCs w:val="20"/>
        </w:rPr>
      </w:pPr>
      <w:r>
        <w:rPr>
          <w:color w:val="000000"/>
          <w:sz w:val="20"/>
          <w:szCs w:val="20"/>
        </w:rPr>
        <w:t>The demonstration of unacceptable behaviour by using any means or medium to express views which:</w:t>
      </w:r>
    </w:p>
    <w:p w14:paraId="4D091183" w14:textId="77777777" w:rsidR="00FB17F3" w:rsidRDefault="00E34792">
      <w:pPr>
        <w:numPr>
          <w:ilvl w:val="1"/>
          <w:numId w:val="16"/>
        </w:numPr>
        <w:pBdr>
          <w:top w:val="nil"/>
          <w:left w:val="nil"/>
          <w:bottom w:val="nil"/>
          <w:right w:val="nil"/>
          <w:between w:val="nil"/>
        </w:pBdr>
        <w:tabs>
          <w:tab w:val="left" w:pos="2160"/>
          <w:tab w:val="left" w:pos="2161"/>
        </w:tabs>
        <w:rPr>
          <w:color w:val="000000"/>
          <w:sz w:val="20"/>
          <w:szCs w:val="20"/>
        </w:rPr>
      </w:pPr>
      <w:r>
        <w:rPr>
          <w:color w:val="000000"/>
          <w:sz w:val="20"/>
          <w:szCs w:val="20"/>
        </w:rPr>
        <w:t>Encourage, justify or glorify terrorist violence in furtherance of particular beliefs;</w:t>
      </w:r>
    </w:p>
    <w:p w14:paraId="6FF19A0A" w14:textId="77777777" w:rsidR="00FB17F3" w:rsidRDefault="00E34792">
      <w:pPr>
        <w:numPr>
          <w:ilvl w:val="1"/>
          <w:numId w:val="16"/>
        </w:numPr>
        <w:pBdr>
          <w:top w:val="nil"/>
          <w:left w:val="nil"/>
          <w:bottom w:val="nil"/>
          <w:right w:val="nil"/>
          <w:between w:val="nil"/>
        </w:pBdr>
        <w:tabs>
          <w:tab w:val="left" w:pos="2160"/>
          <w:tab w:val="left" w:pos="2161"/>
        </w:tabs>
        <w:spacing w:before="34"/>
        <w:rPr>
          <w:color w:val="000000"/>
          <w:sz w:val="20"/>
          <w:szCs w:val="20"/>
        </w:rPr>
      </w:pPr>
      <w:r>
        <w:rPr>
          <w:color w:val="000000"/>
          <w:sz w:val="20"/>
          <w:szCs w:val="20"/>
        </w:rPr>
        <w:t>Seek to provoke others to terrorist acts;</w:t>
      </w:r>
    </w:p>
    <w:p w14:paraId="22AF6E77" w14:textId="77777777" w:rsidR="00FB17F3" w:rsidRDefault="00E34792">
      <w:pPr>
        <w:numPr>
          <w:ilvl w:val="1"/>
          <w:numId w:val="16"/>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Encourage other serious criminal activity or seek to provoke others to serious criminal acts; or</w:t>
      </w:r>
    </w:p>
    <w:p w14:paraId="3F2D9662" w14:textId="77777777" w:rsidR="00FB17F3" w:rsidRDefault="00E34792">
      <w:pPr>
        <w:numPr>
          <w:ilvl w:val="1"/>
          <w:numId w:val="16"/>
        </w:numPr>
        <w:pBdr>
          <w:top w:val="nil"/>
          <w:left w:val="nil"/>
          <w:bottom w:val="nil"/>
          <w:right w:val="nil"/>
          <w:between w:val="nil"/>
        </w:pBdr>
        <w:tabs>
          <w:tab w:val="left" w:pos="2160"/>
          <w:tab w:val="left" w:pos="2161"/>
        </w:tabs>
        <w:spacing w:before="31"/>
        <w:rPr>
          <w:color w:val="000000"/>
          <w:sz w:val="20"/>
          <w:szCs w:val="20"/>
        </w:rPr>
      </w:pPr>
      <w:r>
        <w:rPr>
          <w:color w:val="000000"/>
          <w:sz w:val="20"/>
          <w:szCs w:val="20"/>
        </w:rPr>
        <w:t>Foster hatred which might lead to inter-community violence in the UK.</w:t>
      </w:r>
    </w:p>
    <w:p w14:paraId="52EF0E8F" w14:textId="77777777" w:rsidR="00FB17F3" w:rsidRDefault="00FB17F3">
      <w:pPr>
        <w:pBdr>
          <w:top w:val="nil"/>
          <w:left w:val="nil"/>
          <w:bottom w:val="nil"/>
          <w:right w:val="nil"/>
          <w:between w:val="nil"/>
        </w:pBdr>
        <w:spacing w:before="4"/>
        <w:rPr>
          <w:color w:val="000000"/>
          <w:sz w:val="19"/>
          <w:szCs w:val="19"/>
        </w:rPr>
      </w:pPr>
    </w:p>
    <w:p w14:paraId="380E5F70" w14:textId="77777777" w:rsidR="00FB17F3" w:rsidRDefault="00E34792">
      <w:pPr>
        <w:pBdr>
          <w:top w:val="nil"/>
          <w:left w:val="nil"/>
          <w:bottom w:val="nil"/>
          <w:right w:val="nil"/>
          <w:between w:val="nil"/>
        </w:pBdr>
        <w:spacing w:line="276" w:lineRule="auto"/>
        <w:ind w:left="720"/>
        <w:rPr>
          <w:color w:val="000000"/>
          <w:sz w:val="20"/>
          <w:szCs w:val="20"/>
        </w:rPr>
      </w:pPr>
      <w:r>
        <w:rPr>
          <w:color w:val="000000"/>
          <w:sz w:val="20"/>
          <w:szCs w:val="20"/>
        </w:rPr>
        <w:t>There is no such thing as a “typical extremist”: those who become involved in extremist actions come from a range of backgrounds and experiences, and most individuals, even those who hold radical views, do not become involved in violent extremist activity.</w:t>
      </w:r>
    </w:p>
    <w:p w14:paraId="1A701D36" w14:textId="77777777" w:rsidR="00FB17F3" w:rsidRDefault="00FB17F3">
      <w:pPr>
        <w:pBdr>
          <w:top w:val="nil"/>
          <w:left w:val="nil"/>
          <w:bottom w:val="nil"/>
          <w:right w:val="nil"/>
          <w:between w:val="nil"/>
        </w:pBdr>
        <w:spacing w:before="4"/>
        <w:ind w:left="720"/>
        <w:rPr>
          <w:color w:val="000000"/>
          <w:sz w:val="17"/>
          <w:szCs w:val="17"/>
        </w:rPr>
      </w:pPr>
    </w:p>
    <w:p w14:paraId="5A1D6C12" w14:textId="77777777" w:rsidR="00FB17F3" w:rsidRDefault="00E34792">
      <w:pPr>
        <w:pBdr>
          <w:top w:val="nil"/>
          <w:left w:val="nil"/>
          <w:bottom w:val="nil"/>
          <w:right w:val="nil"/>
          <w:between w:val="nil"/>
        </w:pBdr>
        <w:spacing w:line="276" w:lineRule="auto"/>
        <w:ind w:left="720" w:right="404"/>
        <w:rPr>
          <w:color w:val="000000"/>
          <w:sz w:val="20"/>
          <w:szCs w:val="20"/>
        </w:rPr>
      </w:pPr>
      <w:r>
        <w:rPr>
          <w:color w:val="000000"/>
          <w:sz w:val="20"/>
          <w:szCs w:val="20"/>
        </w:rPr>
        <w:t>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w:t>
      </w:r>
    </w:p>
    <w:p w14:paraId="35C7C502" w14:textId="77777777" w:rsidR="00FB17F3" w:rsidRDefault="00FB17F3">
      <w:pPr>
        <w:pBdr>
          <w:top w:val="nil"/>
          <w:left w:val="nil"/>
          <w:bottom w:val="nil"/>
          <w:right w:val="nil"/>
          <w:between w:val="nil"/>
        </w:pBdr>
        <w:spacing w:before="7"/>
        <w:ind w:left="720"/>
        <w:rPr>
          <w:color w:val="000000"/>
          <w:sz w:val="17"/>
          <w:szCs w:val="17"/>
        </w:rPr>
      </w:pPr>
    </w:p>
    <w:p w14:paraId="4BDDA8BB" w14:textId="77777777" w:rsidR="00FB17F3" w:rsidRDefault="00E34792">
      <w:pPr>
        <w:pBdr>
          <w:top w:val="nil"/>
          <w:left w:val="nil"/>
          <w:bottom w:val="nil"/>
          <w:right w:val="nil"/>
          <w:between w:val="nil"/>
        </w:pBdr>
        <w:ind w:left="720"/>
        <w:rPr>
          <w:b/>
          <w:color w:val="000000"/>
          <w:sz w:val="20"/>
          <w:szCs w:val="20"/>
        </w:rPr>
      </w:pPr>
      <w:r>
        <w:rPr>
          <w:b/>
          <w:color w:val="000000"/>
          <w:sz w:val="20"/>
          <w:szCs w:val="20"/>
        </w:rPr>
        <w:t>Indicators of vulnerability include:</w:t>
      </w:r>
    </w:p>
    <w:p w14:paraId="119EE0F5" w14:textId="77777777" w:rsidR="00FB17F3" w:rsidRDefault="00FB17F3">
      <w:pPr>
        <w:pBdr>
          <w:top w:val="nil"/>
          <w:left w:val="nil"/>
          <w:bottom w:val="nil"/>
          <w:right w:val="nil"/>
          <w:between w:val="nil"/>
        </w:pBdr>
        <w:spacing w:before="2"/>
        <w:rPr>
          <w:color w:val="000000"/>
          <w:sz w:val="20"/>
          <w:szCs w:val="20"/>
        </w:rPr>
      </w:pPr>
    </w:p>
    <w:p w14:paraId="1728D45F" w14:textId="77777777" w:rsidR="00FB17F3" w:rsidRDefault="00E34792">
      <w:pPr>
        <w:numPr>
          <w:ilvl w:val="1"/>
          <w:numId w:val="16"/>
        </w:numPr>
        <w:pBdr>
          <w:top w:val="nil"/>
          <w:left w:val="nil"/>
          <w:bottom w:val="nil"/>
          <w:right w:val="nil"/>
          <w:between w:val="nil"/>
        </w:pBdr>
        <w:tabs>
          <w:tab w:val="left" w:pos="2160"/>
          <w:tab w:val="left" w:pos="2161"/>
        </w:tabs>
        <w:spacing w:line="271" w:lineRule="auto"/>
        <w:ind w:right="998"/>
        <w:rPr>
          <w:color w:val="000000"/>
          <w:sz w:val="20"/>
          <w:szCs w:val="20"/>
        </w:rPr>
      </w:pPr>
      <w:r>
        <w:rPr>
          <w:color w:val="000000"/>
          <w:sz w:val="20"/>
          <w:szCs w:val="20"/>
        </w:rPr>
        <w:t>Identity Crisis – the student / pupil is distanced from their cultural / religious heritage and experiences discomfort about their place in society;</w:t>
      </w:r>
    </w:p>
    <w:p w14:paraId="1468114A" w14:textId="77777777" w:rsidR="00FB17F3" w:rsidRDefault="00E34792">
      <w:pPr>
        <w:numPr>
          <w:ilvl w:val="1"/>
          <w:numId w:val="16"/>
        </w:numPr>
        <w:pBdr>
          <w:top w:val="nil"/>
          <w:left w:val="nil"/>
          <w:bottom w:val="nil"/>
          <w:right w:val="nil"/>
          <w:between w:val="nil"/>
        </w:pBdr>
        <w:tabs>
          <w:tab w:val="left" w:pos="2160"/>
          <w:tab w:val="left" w:pos="2161"/>
        </w:tabs>
        <w:spacing w:before="6" w:line="276" w:lineRule="auto"/>
        <w:ind w:right="262"/>
        <w:rPr>
          <w:color w:val="000000"/>
          <w:sz w:val="20"/>
          <w:szCs w:val="20"/>
        </w:rPr>
      </w:pPr>
      <w:r>
        <w:rPr>
          <w:color w:val="000000"/>
          <w:sz w:val="20"/>
          <w:szCs w:val="20"/>
        </w:rPr>
        <w:t>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776BF003" w14:textId="77777777" w:rsidR="00FB17F3" w:rsidRDefault="00E34792">
      <w:pPr>
        <w:numPr>
          <w:ilvl w:val="1"/>
          <w:numId w:val="16"/>
        </w:numPr>
        <w:pBdr>
          <w:top w:val="nil"/>
          <w:left w:val="nil"/>
          <w:bottom w:val="nil"/>
          <w:right w:val="nil"/>
          <w:between w:val="nil"/>
        </w:pBdr>
        <w:tabs>
          <w:tab w:val="left" w:pos="2160"/>
          <w:tab w:val="left" w:pos="2161"/>
        </w:tabs>
        <w:spacing w:line="242" w:lineRule="auto"/>
        <w:rPr>
          <w:color w:val="000000"/>
          <w:sz w:val="20"/>
          <w:szCs w:val="20"/>
        </w:rPr>
      </w:pPr>
      <w:r>
        <w:rPr>
          <w:color w:val="000000"/>
          <w:sz w:val="20"/>
          <w:szCs w:val="20"/>
        </w:rPr>
        <w:t>Personal Circumstances – migration; local community tensions; and events affecting the student</w:t>
      </w:r>
    </w:p>
    <w:p w14:paraId="02E3A2C6" w14:textId="77777777" w:rsidR="00FB17F3" w:rsidRDefault="00E34792">
      <w:pPr>
        <w:pBdr>
          <w:top w:val="nil"/>
          <w:left w:val="nil"/>
          <w:bottom w:val="nil"/>
          <w:right w:val="nil"/>
          <w:between w:val="nil"/>
        </w:pBdr>
        <w:spacing w:before="32" w:line="276" w:lineRule="auto"/>
        <w:ind w:left="2160" w:right="576"/>
        <w:rPr>
          <w:color w:val="000000"/>
          <w:sz w:val="20"/>
          <w:szCs w:val="20"/>
        </w:rPr>
      </w:pPr>
      <w:r>
        <w:rPr>
          <w:color w:val="000000"/>
          <w:sz w:val="20"/>
          <w:szCs w:val="20"/>
        </w:rPr>
        <w:t>/ pupil’s country or region of origin may contribute to a sense of grievance that is triggered by personal experience of racism or discrimination or aspects of Government policy;</w:t>
      </w:r>
    </w:p>
    <w:p w14:paraId="71E826D2" w14:textId="77777777" w:rsidR="00FB17F3" w:rsidRDefault="00E34792">
      <w:pPr>
        <w:numPr>
          <w:ilvl w:val="1"/>
          <w:numId w:val="16"/>
        </w:numPr>
        <w:pBdr>
          <w:top w:val="nil"/>
          <w:left w:val="nil"/>
          <w:bottom w:val="nil"/>
          <w:right w:val="nil"/>
          <w:between w:val="nil"/>
        </w:pBdr>
        <w:tabs>
          <w:tab w:val="left" w:pos="2160"/>
          <w:tab w:val="left" w:pos="2161"/>
        </w:tabs>
        <w:spacing w:line="271" w:lineRule="auto"/>
        <w:ind w:right="597"/>
        <w:rPr>
          <w:color w:val="000000"/>
          <w:sz w:val="20"/>
          <w:szCs w:val="20"/>
        </w:rPr>
      </w:pPr>
      <w:r>
        <w:rPr>
          <w:color w:val="000000"/>
          <w:sz w:val="20"/>
          <w:szCs w:val="20"/>
        </w:rPr>
        <w:t>Unmet Aspirations – the student / pupil may have perceptions of injustice; a feeling of failure; rejection of civic life;</w:t>
      </w:r>
    </w:p>
    <w:p w14:paraId="72263C87" w14:textId="77777777" w:rsidR="00FB17F3" w:rsidRDefault="00E34792">
      <w:pPr>
        <w:numPr>
          <w:ilvl w:val="1"/>
          <w:numId w:val="16"/>
        </w:numPr>
        <w:pBdr>
          <w:top w:val="nil"/>
          <w:left w:val="nil"/>
          <w:bottom w:val="nil"/>
          <w:right w:val="nil"/>
          <w:between w:val="nil"/>
        </w:pBdr>
        <w:tabs>
          <w:tab w:val="left" w:pos="2160"/>
          <w:tab w:val="left" w:pos="2161"/>
        </w:tabs>
        <w:spacing w:before="6" w:line="271" w:lineRule="auto"/>
        <w:ind w:right="304"/>
        <w:rPr>
          <w:color w:val="000000"/>
          <w:sz w:val="20"/>
          <w:szCs w:val="20"/>
        </w:rPr>
      </w:pPr>
      <w:r>
        <w:rPr>
          <w:color w:val="000000"/>
          <w:sz w:val="20"/>
          <w:szCs w:val="20"/>
        </w:rPr>
        <w:t>Experiences of Criminality – which may include involvement with criminal groups, imprisonment, and poor resettlement / reintegration;</w:t>
      </w:r>
    </w:p>
    <w:p w14:paraId="3FECE9B9" w14:textId="77777777" w:rsidR="00FB17F3" w:rsidRDefault="00E34792">
      <w:pPr>
        <w:numPr>
          <w:ilvl w:val="1"/>
          <w:numId w:val="16"/>
        </w:numPr>
        <w:pBdr>
          <w:top w:val="nil"/>
          <w:left w:val="nil"/>
          <w:bottom w:val="nil"/>
          <w:right w:val="nil"/>
          <w:between w:val="nil"/>
        </w:pBdr>
        <w:tabs>
          <w:tab w:val="left" w:pos="2160"/>
          <w:tab w:val="left" w:pos="2161"/>
        </w:tabs>
        <w:spacing w:before="6" w:line="276" w:lineRule="auto"/>
        <w:ind w:right="417"/>
        <w:rPr>
          <w:color w:val="000000"/>
          <w:sz w:val="20"/>
          <w:szCs w:val="20"/>
        </w:rPr>
      </w:pPr>
      <w:r>
        <w:rPr>
          <w:color w:val="000000"/>
          <w:sz w:val="20"/>
          <w:szCs w:val="20"/>
        </w:rPr>
        <w:t>Special Educational Need – students / pupils may experience difficulties with social interaction, empathy with others, understanding the consequences of their actions and awareness of the motivations of others.</w:t>
      </w:r>
    </w:p>
    <w:p w14:paraId="7ECF4096" w14:textId="77777777" w:rsidR="00FB17F3" w:rsidRDefault="00E34792">
      <w:pPr>
        <w:pBdr>
          <w:top w:val="nil"/>
          <w:left w:val="nil"/>
          <w:bottom w:val="nil"/>
          <w:right w:val="nil"/>
          <w:between w:val="nil"/>
        </w:pBdr>
        <w:spacing w:before="197" w:line="278" w:lineRule="auto"/>
        <w:ind w:left="720" w:right="233"/>
        <w:rPr>
          <w:color w:val="000000"/>
          <w:sz w:val="20"/>
          <w:szCs w:val="20"/>
        </w:rPr>
      </w:pPr>
      <w:r>
        <w:rPr>
          <w:color w:val="000000"/>
          <w:sz w:val="20"/>
          <w:szCs w:val="20"/>
        </w:rPr>
        <w:t>However, this list is not exhaustive, nor does it mean that all young people experiencing the above are at risk of radicalisation for the purposes of violent extremism.</w:t>
      </w:r>
    </w:p>
    <w:p w14:paraId="6FEDA749" w14:textId="77777777" w:rsidR="00FB17F3" w:rsidRDefault="00E34792">
      <w:pPr>
        <w:pBdr>
          <w:top w:val="nil"/>
          <w:left w:val="nil"/>
          <w:bottom w:val="nil"/>
          <w:right w:val="nil"/>
          <w:between w:val="nil"/>
        </w:pBdr>
        <w:spacing w:before="195"/>
        <w:ind w:left="720"/>
        <w:rPr>
          <w:b/>
          <w:color w:val="000000"/>
          <w:sz w:val="20"/>
          <w:szCs w:val="20"/>
        </w:rPr>
        <w:sectPr w:rsidR="00FB17F3">
          <w:pgSz w:w="11910" w:h="16840"/>
          <w:pgMar w:top="1340" w:right="600" w:bottom="1160" w:left="360" w:header="0" w:footer="960" w:gutter="0"/>
          <w:cols w:space="720"/>
        </w:sectPr>
      </w:pPr>
      <w:r>
        <w:rPr>
          <w:b/>
          <w:color w:val="000000"/>
          <w:sz w:val="20"/>
          <w:szCs w:val="20"/>
        </w:rPr>
        <w:t>More critical risk factors could include:</w:t>
      </w:r>
    </w:p>
    <w:p w14:paraId="0B3791D6" w14:textId="77777777" w:rsidR="00FB17F3" w:rsidRDefault="00E34792">
      <w:pPr>
        <w:numPr>
          <w:ilvl w:val="1"/>
          <w:numId w:val="16"/>
        </w:numPr>
        <w:pBdr>
          <w:top w:val="nil"/>
          <w:left w:val="nil"/>
          <w:bottom w:val="nil"/>
          <w:right w:val="nil"/>
          <w:between w:val="nil"/>
        </w:pBdr>
        <w:tabs>
          <w:tab w:val="left" w:pos="2160"/>
          <w:tab w:val="left" w:pos="2161"/>
        </w:tabs>
        <w:spacing w:before="82"/>
        <w:rPr>
          <w:color w:val="000000"/>
          <w:sz w:val="20"/>
          <w:szCs w:val="20"/>
        </w:rPr>
      </w:pPr>
      <w:r>
        <w:rPr>
          <w:color w:val="000000"/>
          <w:sz w:val="20"/>
          <w:szCs w:val="20"/>
        </w:rPr>
        <w:lastRenderedPageBreak/>
        <w:t>Being in contact with extremist recruiters;</w:t>
      </w:r>
    </w:p>
    <w:p w14:paraId="6DE26B06" w14:textId="77777777" w:rsidR="00FB17F3" w:rsidRDefault="00E34792">
      <w:pPr>
        <w:numPr>
          <w:ilvl w:val="1"/>
          <w:numId w:val="16"/>
        </w:numPr>
        <w:pBdr>
          <w:top w:val="nil"/>
          <w:left w:val="nil"/>
          <w:bottom w:val="nil"/>
          <w:right w:val="nil"/>
          <w:between w:val="nil"/>
        </w:pBdr>
        <w:tabs>
          <w:tab w:val="left" w:pos="2160"/>
          <w:tab w:val="left" w:pos="2161"/>
        </w:tabs>
        <w:spacing w:before="34"/>
        <w:rPr>
          <w:color w:val="000000"/>
          <w:sz w:val="20"/>
          <w:szCs w:val="20"/>
        </w:rPr>
      </w:pPr>
      <w:r>
        <w:rPr>
          <w:color w:val="000000"/>
          <w:sz w:val="20"/>
          <w:szCs w:val="20"/>
        </w:rPr>
        <w:t>Accessing violent extremist websites, especially those with a social networking element;</w:t>
      </w:r>
    </w:p>
    <w:p w14:paraId="2230AC6F" w14:textId="77777777" w:rsidR="00FB17F3" w:rsidRDefault="00E34792">
      <w:pPr>
        <w:numPr>
          <w:ilvl w:val="1"/>
          <w:numId w:val="16"/>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Possessing or accessing violent extremist literature;</w:t>
      </w:r>
    </w:p>
    <w:p w14:paraId="4053DD7D" w14:textId="77777777" w:rsidR="00FB17F3" w:rsidRDefault="00E34792">
      <w:pPr>
        <w:numPr>
          <w:ilvl w:val="1"/>
          <w:numId w:val="16"/>
        </w:numPr>
        <w:pBdr>
          <w:top w:val="nil"/>
          <w:left w:val="nil"/>
          <w:bottom w:val="nil"/>
          <w:right w:val="nil"/>
          <w:between w:val="nil"/>
        </w:pBdr>
        <w:tabs>
          <w:tab w:val="left" w:pos="2160"/>
          <w:tab w:val="left" w:pos="2161"/>
        </w:tabs>
        <w:spacing w:before="31"/>
        <w:rPr>
          <w:color w:val="000000"/>
          <w:sz w:val="20"/>
          <w:szCs w:val="20"/>
        </w:rPr>
      </w:pPr>
      <w:r>
        <w:rPr>
          <w:color w:val="000000"/>
          <w:sz w:val="20"/>
          <w:szCs w:val="20"/>
        </w:rPr>
        <w:t>Using extremist narratives and a global ideology to explain personal disadvantage;</w:t>
      </w:r>
    </w:p>
    <w:p w14:paraId="6C64E2F8" w14:textId="77777777" w:rsidR="00FB17F3" w:rsidRDefault="00E34792">
      <w:pPr>
        <w:numPr>
          <w:ilvl w:val="1"/>
          <w:numId w:val="16"/>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Justifying the use of violence to solve societal issues;</w:t>
      </w:r>
    </w:p>
    <w:p w14:paraId="756426C5" w14:textId="77777777" w:rsidR="00FB17F3" w:rsidRDefault="00E34792">
      <w:pPr>
        <w:numPr>
          <w:ilvl w:val="1"/>
          <w:numId w:val="16"/>
        </w:numPr>
        <w:pBdr>
          <w:top w:val="nil"/>
          <w:left w:val="nil"/>
          <w:bottom w:val="nil"/>
          <w:right w:val="nil"/>
          <w:between w:val="nil"/>
        </w:pBdr>
        <w:tabs>
          <w:tab w:val="left" w:pos="2160"/>
          <w:tab w:val="left" w:pos="2161"/>
        </w:tabs>
        <w:spacing w:before="34"/>
        <w:rPr>
          <w:color w:val="000000"/>
          <w:sz w:val="20"/>
          <w:szCs w:val="20"/>
        </w:rPr>
      </w:pPr>
      <w:r>
        <w:rPr>
          <w:color w:val="000000"/>
          <w:sz w:val="20"/>
          <w:szCs w:val="20"/>
        </w:rPr>
        <w:t>Joining or seeking to join extremist organisations; and</w:t>
      </w:r>
    </w:p>
    <w:p w14:paraId="1E305C50" w14:textId="77777777" w:rsidR="00FB17F3" w:rsidRDefault="00E34792">
      <w:pPr>
        <w:numPr>
          <w:ilvl w:val="1"/>
          <w:numId w:val="16"/>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Significant changes to appearance and / or behaviour;</w:t>
      </w:r>
    </w:p>
    <w:p w14:paraId="40522F92" w14:textId="77777777" w:rsidR="00FB17F3" w:rsidRDefault="00E34792">
      <w:pPr>
        <w:numPr>
          <w:ilvl w:val="1"/>
          <w:numId w:val="16"/>
        </w:numPr>
        <w:pBdr>
          <w:top w:val="nil"/>
          <w:left w:val="nil"/>
          <w:bottom w:val="nil"/>
          <w:right w:val="nil"/>
          <w:between w:val="nil"/>
        </w:pBdr>
        <w:tabs>
          <w:tab w:val="left" w:pos="2160"/>
          <w:tab w:val="left" w:pos="2161"/>
        </w:tabs>
        <w:spacing w:before="33" w:line="273" w:lineRule="auto"/>
        <w:ind w:right="370"/>
        <w:rPr>
          <w:color w:val="000000"/>
          <w:sz w:val="20"/>
          <w:szCs w:val="20"/>
        </w:rPr>
      </w:pPr>
      <w:r>
        <w:rPr>
          <w:color w:val="000000"/>
          <w:sz w:val="20"/>
          <w:szCs w:val="20"/>
        </w:rPr>
        <w:t>Experiencing a high level of social isolation resulting in issues of identity crisis and / or personal crisis.</w:t>
      </w:r>
    </w:p>
    <w:p w14:paraId="2BF7CAF5" w14:textId="77777777" w:rsidR="00FB17F3" w:rsidRDefault="00FB17F3">
      <w:pPr>
        <w:pBdr>
          <w:top w:val="nil"/>
          <w:left w:val="nil"/>
          <w:bottom w:val="nil"/>
          <w:right w:val="nil"/>
          <w:between w:val="nil"/>
        </w:pBdr>
        <w:spacing w:before="4"/>
        <w:rPr>
          <w:color w:val="000000"/>
          <w:sz w:val="17"/>
          <w:szCs w:val="17"/>
        </w:rPr>
      </w:pPr>
    </w:p>
    <w:p w14:paraId="5C31E774" w14:textId="77777777" w:rsidR="00FB17F3" w:rsidRDefault="00E34792">
      <w:pPr>
        <w:pBdr>
          <w:top w:val="nil"/>
          <w:left w:val="nil"/>
          <w:bottom w:val="nil"/>
          <w:right w:val="nil"/>
          <w:between w:val="nil"/>
        </w:pBdr>
        <w:spacing w:line="278" w:lineRule="auto"/>
        <w:ind w:left="720" w:right="388"/>
        <w:rPr>
          <w:color w:val="000000"/>
          <w:sz w:val="20"/>
          <w:szCs w:val="20"/>
        </w:rPr>
      </w:pPr>
      <w:r>
        <w:rPr>
          <w:color w:val="000000"/>
          <w:sz w:val="20"/>
          <w:szCs w:val="20"/>
        </w:rPr>
        <w:t>The Prevent duty ensures schools and colleges have ‘due regard’ to the need to prevent people from being draw into terrorism.</w:t>
      </w:r>
    </w:p>
    <w:p w14:paraId="01892DCD" w14:textId="77777777" w:rsidR="00FB17F3" w:rsidRDefault="00E34792">
      <w:pPr>
        <w:pBdr>
          <w:top w:val="nil"/>
          <w:left w:val="nil"/>
          <w:bottom w:val="nil"/>
          <w:right w:val="nil"/>
          <w:between w:val="nil"/>
        </w:pBdr>
        <w:spacing w:before="196" w:line="276" w:lineRule="auto"/>
        <w:ind w:left="720" w:right="233"/>
        <w:rPr>
          <w:color w:val="000000"/>
          <w:sz w:val="20"/>
          <w:szCs w:val="20"/>
        </w:rPr>
      </w:pPr>
      <w:r>
        <w:rPr>
          <w:color w:val="000000"/>
          <w:sz w:val="20"/>
          <w:szCs w:val="20"/>
        </w:rPr>
        <w:t>Channel is the voluntary, confidential support programme which focuses on providing support at an early stage to individuals that have been identified as being vulnerable to radicalisation. Prevent referrals may be passed to the multi-agency Channel panel to determine whether individuals require support.</w:t>
      </w:r>
    </w:p>
    <w:p w14:paraId="06AED117" w14:textId="77777777" w:rsidR="00FB17F3" w:rsidRDefault="00FB17F3">
      <w:pPr>
        <w:pBdr>
          <w:top w:val="nil"/>
          <w:left w:val="nil"/>
          <w:bottom w:val="nil"/>
          <w:right w:val="nil"/>
          <w:between w:val="nil"/>
        </w:pBdr>
        <w:spacing w:before="8"/>
        <w:ind w:left="720"/>
        <w:rPr>
          <w:color w:val="000000"/>
          <w:sz w:val="17"/>
          <w:szCs w:val="17"/>
        </w:rPr>
      </w:pPr>
    </w:p>
    <w:p w14:paraId="7B981AFF" w14:textId="77777777" w:rsidR="00FB17F3" w:rsidRDefault="00E34792">
      <w:pPr>
        <w:pBdr>
          <w:top w:val="nil"/>
          <w:left w:val="nil"/>
          <w:bottom w:val="nil"/>
          <w:right w:val="nil"/>
          <w:between w:val="nil"/>
        </w:pBdr>
        <w:ind w:left="720"/>
        <w:rPr>
          <w:b/>
          <w:color w:val="FF0000"/>
          <w:sz w:val="20"/>
          <w:szCs w:val="20"/>
        </w:rPr>
      </w:pPr>
      <w:r>
        <w:rPr>
          <w:color w:val="0000FF"/>
          <w:sz w:val="20"/>
          <w:szCs w:val="20"/>
          <w:u w:val="single"/>
        </w:rPr>
        <w:t>The Prevent Duty can be accessed via this link</w:t>
      </w:r>
      <w:r>
        <w:rPr>
          <w:color w:val="000000"/>
          <w:sz w:val="20"/>
          <w:szCs w:val="20"/>
        </w:rPr>
        <w:t>.</w:t>
      </w:r>
    </w:p>
    <w:p w14:paraId="1550A475" w14:textId="77777777" w:rsidR="00FB17F3" w:rsidRDefault="00FB17F3">
      <w:pPr>
        <w:pBdr>
          <w:top w:val="nil"/>
          <w:left w:val="nil"/>
          <w:bottom w:val="nil"/>
          <w:right w:val="nil"/>
          <w:between w:val="nil"/>
        </w:pBdr>
        <w:spacing w:before="2"/>
        <w:ind w:left="720"/>
        <w:rPr>
          <w:color w:val="000000"/>
          <w:sz w:val="12"/>
          <w:szCs w:val="12"/>
        </w:rPr>
      </w:pPr>
    </w:p>
    <w:p w14:paraId="51C1E974" w14:textId="77777777" w:rsidR="00FB17F3" w:rsidRDefault="00E34792">
      <w:pPr>
        <w:pBdr>
          <w:top w:val="nil"/>
          <w:left w:val="nil"/>
          <w:bottom w:val="nil"/>
          <w:right w:val="nil"/>
          <w:between w:val="nil"/>
        </w:pBdr>
        <w:spacing w:before="93"/>
        <w:ind w:left="720"/>
        <w:rPr>
          <w:color w:val="000000"/>
          <w:sz w:val="20"/>
          <w:szCs w:val="20"/>
        </w:rPr>
      </w:pPr>
      <w:r>
        <w:rPr>
          <w:color w:val="0000FF"/>
          <w:sz w:val="20"/>
          <w:szCs w:val="20"/>
          <w:u w:val="single"/>
        </w:rPr>
        <w:t>Summary of The Prevent Duty for Schools and Childcare Providers (June 2015)</w:t>
      </w:r>
    </w:p>
    <w:p w14:paraId="1725F5E3" w14:textId="77777777" w:rsidR="00FB17F3" w:rsidRDefault="00FB17F3">
      <w:pPr>
        <w:pBdr>
          <w:top w:val="nil"/>
          <w:left w:val="nil"/>
          <w:bottom w:val="nil"/>
          <w:right w:val="nil"/>
          <w:between w:val="nil"/>
        </w:pBdr>
        <w:spacing w:before="5"/>
        <w:ind w:left="720"/>
        <w:rPr>
          <w:color w:val="000000"/>
          <w:sz w:val="12"/>
          <w:szCs w:val="12"/>
        </w:rPr>
      </w:pPr>
    </w:p>
    <w:p w14:paraId="2656CAC7" w14:textId="77777777" w:rsidR="00FB17F3" w:rsidRDefault="00E34792">
      <w:pPr>
        <w:pBdr>
          <w:top w:val="nil"/>
          <w:left w:val="nil"/>
          <w:bottom w:val="nil"/>
          <w:right w:val="nil"/>
          <w:between w:val="nil"/>
        </w:pBdr>
        <w:spacing w:before="93"/>
        <w:ind w:left="720"/>
        <w:rPr>
          <w:color w:val="000000"/>
          <w:sz w:val="20"/>
          <w:szCs w:val="20"/>
        </w:rPr>
      </w:pPr>
      <w:r>
        <w:rPr>
          <w:color w:val="0000FF"/>
          <w:sz w:val="20"/>
          <w:szCs w:val="20"/>
          <w:u w:val="single"/>
        </w:rPr>
        <w:t>The Prevent Duty, for Further Education Institutions</w:t>
      </w:r>
    </w:p>
    <w:p w14:paraId="6AADE871" w14:textId="77777777" w:rsidR="00FB17F3" w:rsidRDefault="00FB17F3">
      <w:pPr>
        <w:pBdr>
          <w:top w:val="nil"/>
          <w:left w:val="nil"/>
          <w:bottom w:val="nil"/>
          <w:right w:val="nil"/>
          <w:between w:val="nil"/>
        </w:pBdr>
        <w:spacing w:before="2"/>
        <w:ind w:left="720"/>
        <w:rPr>
          <w:color w:val="000000"/>
          <w:sz w:val="12"/>
          <w:szCs w:val="12"/>
        </w:rPr>
      </w:pPr>
    </w:p>
    <w:p w14:paraId="2CBB2113" w14:textId="77777777" w:rsidR="00FB17F3" w:rsidRDefault="00E34792">
      <w:pPr>
        <w:pBdr>
          <w:top w:val="nil"/>
          <w:left w:val="nil"/>
          <w:bottom w:val="nil"/>
          <w:right w:val="nil"/>
          <w:between w:val="nil"/>
        </w:pBdr>
        <w:spacing w:before="93"/>
        <w:ind w:left="720"/>
        <w:rPr>
          <w:color w:val="000000"/>
          <w:sz w:val="20"/>
          <w:szCs w:val="20"/>
        </w:rPr>
      </w:pPr>
      <w:r>
        <w:rPr>
          <w:color w:val="000000"/>
          <w:sz w:val="20"/>
          <w:szCs w:val="20"/>
        </w:rPr>
        <w:t xml:space="preserve">Guidance on Channel </w:t>
      </w:r>
      <w:r>
        <w:rPr>
          <w:color w:val="0000FF"/>
          <w:sz w:val="20"/>
          <w:szCs w:val="20"/>
          <w:u w:val="single"/>
        </w:rPr>
        <w:t>https://</w:t>
      </w:r>
      <w:hyperlink r:id="rId47">
        <w:r>
          <w:rPr>
            <w:color w:val="0000FF"/>
            <w:sz w:val="20"/>
            <w:szCs w:val="20"/>
            <w:u w:val="single"/>
          </w:rPr>
          <w:t>www.gov.uk/government/publications/channel-guidance</w:t>
        </w:r>
      </w:hyperlink>
    </w:p>
    <w:p w14:paraId="21F0B091" w14:textId="77777777" w:rsidR="00FB17F3" w:rsidRDefault="00FB17F3">
      <w:pPr>
        <w:pBdr>
          <w:top w:val="nil"/>
          <w:left w:val="nil"/>
          <w:bottom w:val="nil"/>
          <w:right w:val="nil"/>
          <w:between w:val="nil"/>
        </w:pBdr>
        <w:spacing w:before="5"/>
        <w:ind w:left="720"/>
        <w:rPr>
          <w:color w:val="000000"/>
          <w:sz w:val="12"/>
          <w:szCs w:val="12"/>
        </w:rPr>
      </w:pPr>
    </w:p>
    <w:p w14:paraId="29B27C46" w14:textId="77777777" w:rsidR="00FB17F3" w:rsidRDefault="00E34792">
      <w:pPr>
        <w:pBdr>
          <w:top w:val="nil"/>
          <w:left w:val="nil"/>
          <w:bottom w:val="nil"/>
          <w:right w:val="nil"/>
          <w:between w:val="nil"/>
        </w:pBdr>
        <w:spacing w:before="93"/>
        <w:ind w:left="720"/>
        <w:rPr>
          <w:color w:val="FF0000"/>
        </w:rPr>
        <w:sectPr w:rsidR="00FB17F3">
          <w:pgSz w:w="11910" w:h="16840"/>
          <w:pgMar w:top="1340" w:right="600" w:bottom="1160" w:left="360" w:header="0" w:footer="960" w:gutter="0"/>
          <w:cols w:space="720"/>
        </w:sectPr>
      </w:pPr>
      <w:r>
        <w:rPr>
          <w:color w:val="000000"/>
          <w:sz w:val="20"/>
          <w:szCs w:val="20"/>
        </w:rPr>
        <w:t>Further information can be obtained from the Home Office website.</w:t>
      </w:r>
    </w:p>
    <w:p w14:paraId="3F565BDA" w14:textId="77777777" w:rsidR="00FB17F3" w:rsidRDefault="00E34792">
      <w:pPr>
        <w:pStyle w:val="Heading3"/>
        <w:ind w:firstLine="720"/>
        <w:rPr>
          <w:color w:val="006FC0"/>
          <w:sz w:val="28"/>
          <w:szCs w:val="28"/>
        </w:rPr>
      </w:pPr>
      <w:r>
        <w:rPr>
          <w:color w:val="006FC0"/>
          <w:sz w:val="28"/>
          <w:szCs w:val="28"/>
        </w:rPr>
        <w:lastRenderedPageBreak/>
        <w:t>Appendix 7 - Resources</w:t>
      </w:r>
    </w:p>
    <w:p w14:paraId="6F0E8C8A" w14:textId="77777777" w:rsidR="00FB17F3" w:rsidRDefault="00FB17F3">
      <w:pPr>
        <w:pBdr>
          <w:top w:val="nil"/>
          <w:left w:val="nil"/>
          <w:bottom w:val="nil"/>
          <w:right w:val="nil"/>
          <w:between w:val="nil"/>
        </w:pBdr>
        <w:spacing w:before="2"/>
        <w:ind w:firstLine="720"/>
        <w:rPr>
          <w:b/>
          <w:color w:val="000000"/>
          <w:sz w:val="21"/>
          <w:szCs w:val="21"/>
        </w:rPr>
      </w:pPr>
    </w:p>
    <w:p w14:paraId="1C327BE0" w14:textId="77777777" w:rsidR="00FB17F3" w:rsidRDefault="00E34792">
      <w:pPr>
        <w:pBdr>
          <w:top w:val="nil"/>
          <w:left w:val="nil"/>
          <w:bottom w:val="nil"/>
          <w:right w:val="nil"/>
          <w:between w:val="nil"/>
        </w:pBdr>
        <w:spacing w:before="1" w:line="480" w:lineRule="auto"/>
        <w:ind w:left="720" w:right="5336"/>
        <w:rPr>
          <w:color w:val="000000"/>
          <w:sz w:val="20"/>
          <w:szCs w:val="20"/>
        </w:rPr>
      </w:pPr>
      <w:r>
        <w:rPr>
          <w:color w:val="000000"/>
          <w:sz w:val="20"/>
          <w:szCs w:val="20"/>
        </w:rPr>
        <w:t>Further advice on child protection is available from:</w:t>
      </w:r>
      <w:r>
        <w:rPr>
          <w:sz w:val="20"/>
          <w:szCs w:val="20"/>
        </w:rPr>
        <w:t xml:space="preserve"> </w:t>
      </w:r>
      <w:r>
        <w:rPr>
          <w:color w:val="000000"/>
          <w:sz w:val="20"/>
          <w:szCs w:val="20"/>
        </w:rPr>
        <w:t xml:space="preserve">NSPCC: </w:t>
      </w:r>
      <w:hyperlink r:id="rId48">
        <w:r>
          <w:rPr>
            <w:color w:val="0000FF"/>
            <w:sz w:val="20"/>
            <w:szCs w:val="20"/>
            <w:u w:val="single"/>
          </w:rPr>
          <w:t>http://www.nspcc.org.uk/</w:t>
        </w:r>
      </w:hyperlink>
    </w:p>
    <w:p w14:paraId="57C71006" w14:textId="77777777" w:rsidR="00FB17F3" w:rsidRDefault="00E34792">
      <w:pPr>
        <w:pBdr>
          <w:top w:val="nil"/>
          <w:left w:val="nil"/>
          <w:bottom w:val="nil"/>
          <w:right w:val="nil"/>
          <w:between w:val="nil"/>
        </w:pBdr>
        <w:spacing w:before="71"/>
        <w:ind w:left="1080" w:hanging="360"/>
        <w:rPr>
          <w:color w:val="000000"/>
          <w:sz w:val="20"/>
          <w:szCs w:val="20"/>
        </w:rPr>
      </w:pPr>
      <w:r>
        <w:rPr>
          <w:color w:val="000000"/>
          <w:sz w:val="20"/>
          <w:szCs w:val="20"/>
        </w:rPr>
        <w:t xml:space="preserve">Childline: </w:t>
      </w:r>
      <w:hyperlink r:id="rId49">
        <w:r>
          <w:rPr>
            <w:color w:val="0000FF"/>
            <w:sz w:val="20"/>
            <w:szCs w:val="20"/>
            <w:u w:val="single"/>
          </w:rPr>
          <w:t>http://www.childline.org.uk/pages/home.aspx</w:t>
        </w:r>
      </w:hyperlink>
    </w:p>
    <w:p w14:paraId="0ABE933F" w14:textId="77777777" w:rsidR="00FB17F3" w:rsidRDefault="00FB17F3">
      <w:pPr>
        <w:pBdr>
          <w:top w:val="nil"/>
          <w:left w:val="nil"/>
          <w:bottom w:val="nil"/>
          <w:right w:val="nil"/>
          <w:between w:val="nil"/>
        </w:pBdr>
        <w:spacing w:before="10"/>
        <w:ind w:firstLine="720"/>
        <w:rPr>
          <w:color w:val="000000"/>
          <w:sz w:val="17"/>
          <w:szCs w:val="17"/>
        </w:rPr>
      </w:pPr>
    </w:p>
    <w:p w14:paraId="4C237BED" w14:textId="77777777" w:rsidR="00FB17F3" w:rsidRDefault="00E34792">
      <w:pPr>
        <w:pBdr>
          <w:top w:val="nil"/>
          <w:left w:val="nil"/>
          <w:bottom w:val="nil"/>
          <w:right w:val="nil"/>
          <w:between w:val="nil"/>
        </w:pBdr>
        <w:spacing w:before="92"/>
        <w:ind w:left="1080" w:hanging="360"/>
        <w:rPr>
          <w:color w:val="000000"/>
          <w:sz w:val="20"/>
          <w:szCs w:val="20"/>
        </w:rPr>
      </w:pPr>
      <w:r>
        <w:rPr>
          <w:color w:val="000000"/>
          <w:sz w:val="20"/>
          <w:szCs w:val="20"/>
        </w:rPr>
        <w:t xml:space="preserve">Anti-Bullying Alliance: </w:t>
      </w:r>
      <w:hyperlink r:id="rId50">
        <w:r>
          <w:rPr>
            <w:color w:val="0000FF"/>
            <w:sz w:val="20"/>
            <w:szCs w:val="20"/>
            <w:u w:val="single"/>
          </w:rPr>
          <w:t>http://anti-bullyingalliance.org.uk/</w:t>
        </w:r>
      </w:hyperlink>
    </w:p>
    <w:p w14:paraId="08561B1A" w14:textId="77777777" w:rsidR="00FB17F3" w:rsidRDefault="00FB17F3">
      <w:pPr>
        <w:pBdr>
          <w:top w:val="nil"/>
          <w:left w:val="nil"/>
          <w:bottom w:val="nil"/>
          <w:right w:val="nil"/>
          <w:between w:val="nil"/>
        </w:pBdr>
        <w:spacing w:before="10"/>
        <w:ind w:firstLine="720"/>
        <w:rPr>
          <w:color w:val="000000"/>
          <w:sz w:val="17"/>
          <w:szCs w:val="17"/>
        </w:rPr>
      </w:pPr>
    </w:p>
    <w:p w14:paraId="6A5A6C6A" w14:textId="77777777" w:rsidR="00FB17F3" w:rsidRDefault="00E34792">
      <w:pPr>
        <w:pBdr>
          <w:top w:val="nil"/>
          <w:left w:val="nil"/>
          <w:bottom w:val="nil"/>
          <w:right w:val="nil"/>
          <w:between w:val="nil"/>
        </w:pBdr>
        <w:spacing w:before="93"/>
        <w:ind w:left="1080" w:hanging="360"/>
        <w:rPr>
          <w:color w:val="000000"/>
          <w:sz w:val="20"/>
          <w:szCs w:val="20"/>
        </w:rPr>
      </w:pPr>
      <w:r>
        <w:rPr>
          <w:color w:val="000000"/>
          <w:sz w:val="20"/>
          <w:szCs w:val="20"/>
        </w:rPr>
        <w:t xml:space="preserve">Beat Bullying: </w:t>
      </w:r>
      <w:hyperlink r:id="rId51">
        <w:r>
          <w:rPr>
            <w:color w:val="0000FF"/>
            <w:sz w:val="20"/>
            <w:szCs w:val="20"/>
            <w:u w:val="single"/>
          </w:rPr>
          <w:t>http://www.beatbullying.org/</w:t>
        </w:r>
      </w:hyperlink>
    </w:p>
    <w:p w14:paraId="29FE12A6" w14:textId="77777777" w:rsidR="00FB17F3" w:rsidRDefault="00FB17F3">
      <w:pPr>
        <w:pBdr>
          <w:top w:val="nil"/>
          <w:left w:val="nil"/>
          <w:bottom w:val="nil"/>
          <w:right w:val="nil"/>
          <w:between w:val="nil"/>
        </w:pBdr>
        <w:spacing w:before="1"/>
        <w:ind w:firstLine="720"/>
        <w:rPr>
          <w:color w:val="000000"/>
          <w:sz w:val="18"/>
          <w:szCs w:val="18"/>
        </w:rPr>
      </w:pPr>
    </w:p>
    <w:p w14:paraId="131E329D" w14:textId="77777777" w:rsidR="00FB17F3" w:rsidRDefault="00E34792">
      <w:pPr>
        <w:pBdr>
          <w:top w:val="nil"/>
          <w:left w:val="nil"/>
          <w:bottom w:val="nil"/>
          <w:right w:val="nil"/>
          <w:between w:val="nil"/>
        </w:pBdr>
        <w:spacing w:before="92" w:line="276" w:lineRule="auto"/>
        <w:ind w:left="1080" w:hanging="360"/>
        <w:rPr>
          <w:color w:val="000000"/>
          <w:sz w:val="20"/>
          <w:szCs w:val="20"/>
        </w:rPr>
      </w:pPr>
      <w:r>
        <w:rPr>
          <w:color w:val="000000"/>
          <w:sz w:val="20"/>
          <w:szCs w:val="20"/>
        </w:rPr>
        <w:t xml:space="preserve">Childnet International –making the internet a great and safe place for children. Includes resources for professionals and parents </w:t>
      </w:r>
      <w:hyperlink r:id="rId52">
        <w:r>
          <w:rPr>
            <w:color w:val="0000FF"/>
            <w:sz w:val="20"/>
            <w:szCs w:val="20"/>
            <w:u w:val="single"/>
          </w:rPr>
          <w:t>http://www.childnet.com/</w:t>
        </w:r>
      </w:hyperlink>
    </w:p>
    <w:p w14:paraId="08886F61" w14:textId="77777777" w:rsidR="00FB17F3" w:rsidRDefault="00FB17F3">
      <w:pPr>
        <w:pBdr>
          <w:top w:val="nil"/>
          <w:left w:val="nil"/>
          <w:bottom w:val="nil"/>
          <w:right w:val="nil"/>
          <w:between w:val="nil"/>
        </w:pBdr>
        <w:spacing w:before="10"/>
        <w:ind w:firstLine="720"/>
        <w:rPr>
          <w:color w:val="000000"/>
          <w:sz w:val="14"/>
          <w:szCs w:val="14"/>
        </w:rPr>
      </w:pPr>
    </w:p>
    <w:p w14:paraId="75259482" w14:textId="77777777" w:rsidR="00FB17F3" w:rsidRDefault="00E34792">
      <w:pPr>
        <w:pBdr>
          <w:top w:val="nil"/>
          <w:left w:val="nil"/>
          <w:bottom w:val="nil"/>
          <w:right w:val="nil"/>
          <w:between w:val="nil"/>
        </w:pBdr>
        <w:spacing w:before="92"/>
        <w:ind w:left="1080" w:hanging="360"/>
        <w:rPr>
          <w:color w:val="000000"/>
          <w:sz w:val="20"/>
          <w:szCs w:val="20"/>
        </w:rPr>
      </w:pPr>
      <w:r>
        <w:rPr>
          <w:color w:val="000000"/>
          <w:sz w:val="20"/>
          <w:szCs w:val="20"/>
        </w:rPr>
        <w:t xml:space="preserve">Thinkuknow (includes resources for professionals and parents) </w:t>
      </w:r>
      <w:r>
        <w:rPr>
          <w:color w:val="0000FF"/>
          <w:sz w:val="20"/>
          <w:szCs w:val="20"/>
          <w:u w:val="single"/>
        </w:rPr>
        <w:t>https://</w:t>
      </w:r>
      <w:hyperlink r:id="rId53">
        <w:r>
          <w:rPr>
            <w:color w:val="0000FF"/>
            <w:sz w:val="20"/>
            <w:szCs w:val="20"/>
            <w:u w:val="single"/>
          </w:rPr>
          <w:t>www.thinkuknow.co.uk/</w:t>
        </w:r>
      </w:hyperlink>
    </w:p>
    <w:p w14:paraId="3DBF28E0" w14:textId="77777777" w:rsidR="00FB17F3" w:rsidRDefault="00FB17F3">
      <w:pPr>
        <w:pBdr>
          <w:top w:val="nil"/>
          <w:left w:val="nil"/>
          <w:bottom w:val="nil"/>
          <w:right w:val="nil"/>
          <w:between w:val="nil"/>
        </w:pBdr>
        <w:spacing w:before="2"/>
        <w:ind w:firstLine="720"/>
        <w:rPr>
          <w:color w:val="000000"/>
          <w:sz w:val="18"/>
          <w:szCs w:val="18"/>
        </w:rPr>
      </w:pPr>
    </w:p>
    <w:p w14:paraId="698FF7B5" w14:textId="77777777" w:rsidR="00FB17F3" w:rsidRDefault="00E34792">
      <w:pPr>
        <w:pBdr>
          <w:top w:val="nil"/>
          <w:left w:val="nil"/>
          <w:bottom w:val="nil"/>
          <w:right w:val="nil"/>
          <w:between w:val="nil"/>
        </w:pBdr>
        <w:spacing w:before="93"/>
        <w:ind w:left="1080" w:hanging="360"/>
        <w:rPr>
          <w:color w:val="000000"/>
          <w:sz w:val="20"/>
          <w:szCs w:val="20"/>
        </w:rPr>
      </w:pPr>
      <w:r>
        <w:rPr>
          <w:color w:val="000000"/>
          <w:sz w:val="20"/>
          <w:szCs w:val="20"/>
        </w:rPr>
        <w:t xml:space="preserve">Safer Internet Centre </w:t>
      </w:r>
      <w:hyperlink r:id="rId54">
        <w:r>
          <w:rPr>
            <w:color w:val="0000FF"/>
            <w:sz w:val="20"/>
            <w:szCs w:val="20"/>
            <w:u w:val="single"/>
          </w:rPr>
          <w:t>http://www.saferinternet.org.uk/</w:t>
        </w:r>
      </w:hyperlink>
    </w:p>
    <w:p w14:paraId="531ECEE4" w14:textId="77777777" w:rsidR="00FB17F3" w:rsidRDefault="00FB17F3">
      <w:pPr>
        <w:pBdr>
          <w:top w:val="nil"/>
          <w:left w:val="nil"/>
          <w:bottom w:val="nil"/>
          <w:right w:val="nil"/>
          <w:between w:val="nil"/>
        </w:pBdr>
        <w:spacing w:before="9"/>
        <w:ind w:firstLine="720"/>
        <w:rPr>
          <w:color w:val="000000"/>
          <w:sz w:val="17"/>
          <w:szCs w:val="17"/>
        </w:rPr>
      </w:pPr>
    </w:p>
    <w:p w14:paraId="5FF3EF7F" w14:textId="77777777" w:rsidR="00FB17F3" w:rsidRDefault="00E34792">
      <w:pPr>
        <w:pBdr>
          <w:top w:val="nil"/>
          <w:left w:val="nil"/>
          <w:bottom w:val="nil"/>
          <w:right w:val="nil"/>
          <w:between w:val="nil"/>
        </w:pBdr>
        <w:spacing w:before="93"/>
        <w:ind w:left="1080" w:hanging="360"/>
        <w:rPr>
          <w:color w:val="000000"/>
          <w:sz w:val="20"/>
          <w:szCs w:val="20"/>
        </w:rPr>
      </w:pPr>
      <w:r>
        <w:rPr>
          <w:color w:val="000000"/>
          <w:sz w:val="20"/>
          <w:szCs w:val="20"/>
        </w:rPr>
        <w:t xml:space="preserve">Transgender </w:t>
      </w:r>
      <w:hyperlink r:id="rId55">
        <w:r>
          <w:rPr>
            <w:color w:val="0000FF"/>
            <w:sz w:val="20"/>
            <w:szCs w:val="20"/>
            <w:u w:val="single"/>
          </w:rPr>
          <w:t>http://www.mermaidsuk.org.uk/</w:t>
        </w:r>
      </w:hyperlink>
    </w:p>
    <w:p w14:paraId="2C37BFD8" w14:textId="77777777" w:rsidR="00FB17F3" w:rsidRDefault="00FB17F3">
      <w:pPr>
        <w:pBdr>
          <w:top w:val="nil"/>
          <w:left w:val="nil"/>
          <w:bottom w:val="nil"/>
          <w:right w:val="nil"/>
          <w:between w:val="nil"/>
        </w:pBdr>
        <w:spacing w:before="10"/>
        <w:ind w:firstLine="720"/>
        <w:rPr>
          <w:color w:val="000000"/>
          <w:sz w:val="17"/>
          <w:szCs w:val="17"/>
        </w:rPr>
      </w:pPr>
    </w:p>
    <w:p w14:paraId="71C779BD" w14:textId="77777777" w:rsidR="00FB17F3" w:rsidRDefault="00E34792">
      <w:pPr>
        <w:pBdr>
          <w:top w:val="nil"/>
          <w:left w:val="nil"/>
          <w:bottom w:val="nil"/>
          <w:right w:val="nil"/>
          <w:between w:val="nil"/>
        </w:pBdr>
        <w:spacing w:before="93"/>
        <w:ind w:left="1080" w:hanging="360"/>
        <w:rPr>
          <w:color w:val="000000"/>
          <w:sz w:val="20"/>
          <w:szCs w:val="20"/>
        </w:rPr>
      </w:pPr>
      <w:r>
        <w:rPr>
          <w:color w:val="0000FF"/>
          <w:sz w:val="20"/>
          <w:szCs w:val="20"/>
          <w:u w:val="single"/>
        </w:rPr>
        <w:t>Schools transgender toolkit</w:t>
      </w:r>
    </w:p>
    <w:p w14:paraId="0C963150" w14:textId="77777777" w:rsidR="00FB17F3" w:rsidRDefault="00FB17F3">
      <w:pPr>
        <w:pBdr>
          <w:top w:val="nil"/>
          <w:left w:val="nil"/>
          <w:bottom w:val="nil"/>
          <w:right w:val="nil"/>
          <w:between w:val="nil"/>
        </w:pBdr>
        <w:ind w:firstLine="720"/>
        <w:rPr>
          <w:color w:val="000000"/>
          <w:sz w:val="18"/>
          <w:szCs w:val="18"/>
        </w:rPr>
      </w:pPr>
    </w:p>
    <w:p w14:paraId="78EE8208" w14:textId="77777777" w:rsidR="00FB17F3" w:rsidRDefault="00E34792">
      <w:pPr>
        <w:pBdr>
          <w:top w:val="nil"/>
          <w:left w:val="nil"/>
          <w:bottom w:val="nil"/>
          <w:right w:val="nil"/>
          <w:between w:val="nil"/>
        </w:pBdr>
        <w:spacing w:before="93"/>
        <w:ind w:left="1080" w:hanging="360"/>
        <w:rPr>
          <w:color w:val="0000FF"/>
          <w:sz w:val="20"/>
          <w:szCs w:val="20"/>
          <w:u w:val="single"/>
        </w:rPr>
      </w:pPr>
      <w:r>
        <w:rPr>
          <w:color w:val="0000FF"/>
          <w:sz w:val="20"/>
          <w:szCs w:val="20"/>
          <w:u w:val="single"/>
        </w:rPr>
        <w:t>Intercom trust transgender guidance</w:t>
      </w:r>
    </w:p>
    <w:p w14:paraId="70FF610B" w14:textId="77777777" w:rsidR="00FB17F3" w:rsidRDefault="00FB17F3">
      <w:pPr>
        <w:pBdr>
          <w:top w:val="nil"/>
          <w:left w:val="nil"/>
          <w:bottom w:val="nil"/>
          <w:right w:val="nil"/>
          <w:between w:val="nil"/>
        </w:pBdr>
        <w:spacing w:before="93"/>
        <w:ind w:left="1080"/>
        <w:rPr>
          <w:color w:val="0000FF"/>
          <w:sz w:val="20"/>
          <w:szCs w:val="20"/>
          <w:u w:val="single"/>
        </w:rPr>
      </w:pPr>
    </w:p>
    <w:p w14:paraId="103AD1D1" w14:textId="77777777" w:rsidR="00FB17F3" w:rsidRDefault="00FB17F3">
      <w:pPr>
        <w:pBdr>
          <w:top w:val="nil"/>
          <w:left w:val="nil"/>
          <w:bottom w:val="nil"/>
          <w:right w:val="nil"/>
          <w:between w:val="nil"/>
        </w:pBdr>
        <w:spacing w:before="93"/>
        <w:ind w:left="1080"/>
        <w:rPr>
          <w:color w:val="0000FF"/>
          <w:sz w:val="20"/>
          <w:szCs w:val="20"/>
          <w:u w:val="single"/>
        </w:rPr>
      </w:pPr>
    </w:p>
    <w:p w14:paraId="3B900B47" w14:textId="77777777" w:rsidR="00FB17F3" w:rsidRDefault="00FB17F3">
      <w:pPr>
        <w:pBdr>
          <w:top w:val="nil"/>
          <w:left w:val="nil"/>
          <w:bottom w:val="nil"/>
          <w:right w:val="nil"/>
          <w:between w:val="nil"/>
        </w:pBdr>
        <w:spacing w:before="93"/>
        <w:ind w:left="1080"/>
        <w:rPr>
          <w:color w:val="0000FF"/>
          <w:sz w:val="20"/>
          <w:szCs w:val="20"/>
          <w:u w:val="single"/>
        </w:rPr>
      </w:pPr>
    </w:p>
    <w:p w14:paraId="200D8028" w14:textId="77777777" w:rsidR="00FB17F3" w:rsidRDefault="00FB17F3">
      <w:pPr>
        <w:pBdr>
          <w:top w:val="nil"/>
          <w:left w:val="nil"/>
          <w:bottom w:val="nil"/>
          <w:right w:val="nil"/>
          <w:between w:val="nil"/>
        </w:pBdr>
        <w:spacing w:before="93"/>
        <w:ind w:left="1080"/>
        <w:rPr>
          <w:color w:val="0000FF"/>
          <w:sz w:val="20"/>
          <w:szCs w:val="20"/>
          <w:u w:val="single"/>
        </w:rPr>
      </w:pPr>
    </w:p>
    <w:p w14:paraId="40FA3E72" w14:textId="77777777" w:rsidR="00FB17F3" w:rsidRDefault="00FB17F3">
      <w:pPr>
        <w:pBdr>
          <w:top w:val="nil"/>
          <w:left w:val="nil"/>
          <w:bottom w:val="nil"/>
          <w:right w:val="nil"/>
          <w:between w:val="nil"/>
        </w:pBdr>
        <w:spacing w:before="93"/>
        <w:ind w:left="1080"/>
        <w:rPr>
          <w:color w:val="0000FF"/>
          <w:sz w:val="20"/>
          <w:szCs w:val="20"/>
          <w:u w:val="single"/>
        </w:rPr>
      </w:pPr>
    </w:p>
    <w:p w14:paraId="5B3A72EE" w14:textId="77777777" w:rsidR="00FB17F3" w:rsidRDefault="00FB17F3">
      <w:pPr>
        <w:pBdr>
          <w:top w:val="nil"/>
          <w:left w:val="nil"/>
          <w:bottom w:val="nil"/>
          <w:right w:val="nil"/>
          <w:between w:val="nil"/>
        </w:pBdr>
        <w:spacing w:before="93"/>
        <w:ind w:left="1080"/>
        <w:rPr>
          <w:color w:val="0000FF"/>
          <w:sz w:val="20"/>
          <w:szCs w:val="20"/>
          <w:u w:val="single"/>
        </w:rPr>
      </w:pPr>
    </w:p>
    <w:p w14:paraId="6C57F44B" w14:textId="77777777" w:rsidR="00FB17F3" w:rsidRDefault="00FB17F3">
      <w:pPr>
        <w:pBdr>
          <w:top w:val="nil"/>
          <w:left w:val="nil"/>
          <w:bottom w:val="nil"/>
          <w:right w:val="nil"/>
          <w:between w:val="nil"/>
        </w:pBdr>
        <w:spacing w:before="93"/>
        <w:ind w:left="1080"/>
        <w:rPr>
          <w:color w:val="0000FF"/>
          <w:sz w:val="20"/>
          <w:szCs w:val="20"/>
          <w:u w:val="single"/>
        </w:rPr>
      </w:pPr>
    </w:p>
    <w:p w14:paraId="0543C74D" w14:textId="77777777" w:rsidR="00FB17F3" w:rsidRDefault="00FB17F3">
      <w:pPr>
        <w:pBdr>
          <w:top w:val="nil"/>
          <w:left w:val="nil"/>
          <w:bottom w:val="nil"/>
          <w:right w:val="nil"/>
          <w:between w:val="nil"/>
        </w:pBdr>
        <w:spacing w:before="93"/>
        <w:ind w:left="1080"/>
        <w:rPr>
          <w:color w:val="0000FF"/>
          <w:sz w:val="20"/>
          <w:szCs w:val="20"/>
          <w:u w:val="single"/>
        </w:rPr>
      </w:pPr>
    </w:p>
    <w:p w14:paraId="144197BD" w14:textId="77777777" w:rsidR="00FB17F3" w:rsidRDefault="00FB17F3">
      <w:pPr>
        <w:pBdr>
          <w:top w:val="nil"/>
          <w:left w:val="nil"/>
          <w:bottom w:val="nil"/>
          <w:right w:val="nil"/>
          <w:between w:val="nil"/>
        </w:pBdr>
        <w:spacing w:before="93"/>
        <w:ind w:left="1080"/>
        <w:rPr>
          <w:color w:val="0000FF"/>
          <w:sz w:val="20"/>
          <w:szCs w:val="20"/>
          <w:u w:val="single"/>
        </w:rPr>
      </w:pPr>
    </w:p>
    <w:p w14:paraId="3366DB11" w14:textId="77777777" w:rsidR="00FB17F3" w:rsidRDefault="00FB17F3">
      <w:pPr>
        <w:pBdr>
          <w:top w:val="nil"/>
          <w:left w:val="nil"/>
          <w:bottom w:val="nil"/>
          <w:right w:val="nil"/>
          <w:between w:val="nil"/>
        </w:pBdr>
        <w:spacing w:before="93"/>
        <w:ind w:left="1080"/>
        <w:rPr>
          <w:color w:val="0000FF"/>
          <w:sz w:val="20"/>
          <w:szCs w:val="20"/>
          <w:u w:val="single"/>
        </w:rPr>
      </w:pPr>
    </w:p>
    <w:p w14:paraId="0BEEF7DE" w14:textId="77777777" w:rsidR="00FB17F3" w:rsidRDefault="00FB17F3">
      <w:pPr>
        <w:pBdr>
          <w:top w:val="nil"/>
          <w:left w:val="nil"/>
          <w:bottom w:val="nil"/>
          <w:right w:val="nil"/>
          <w:between w:val="nil"/>
        </w:pBdr>
        <w:spacing w:before="93"/>
        <w:ind w:left="1080"/>
        <w:rPr>
          <w:color w:val="0000FF"/>
          <w:sz w:val="20"/>
          <w:szCs w:val="20"/>
          <w:u w:val="single"/>
        </w:rPr>
      </w:pPr>
    </w:p>
    <w:p w14:paraId="69A7A735" w14:textId="77777777" w:rsidR="00FB17F3" w:rsidRDefault="00FB17F3">
      <w:pPr>
        <w:pBdr>
          <w:top w:val="nil"/>
          <w:left w:val="nil"/>
          <w:bottom w:val="nil"/>
          <w:right w:val="nil"/>
          <w:between w:val="nil"/>
        </w:pBdr>
        <w:spacing w:before="93"/>
        <w:ind w:left="1080"/>
        <w:rPr>
          <w:color w:val="0000FF"/>
          <w:sz w:val="20"/>
          <w:szCs w:val="20"/>
          <w:u w:val="single"/>
        </w:rPr>
      </w:pPr>
    </w:p>
    <w:p w14:paraId="5FC698DC" w14:textId="77777777" w:rsidR="00FB17F3" w:rsidRDefault="00FB17F3">
      <w:pPr>
        <w:pBdr>
          <w:top w:val="nil"/>
          <w:left w:val="nil"/>
          <w:bottom w:val="nil"/>
          <w:right w:val="nil"/>
          <w:between w:val="nil"/>
        </w:pBdr>
        <w:spacing w:before="93"/>
        <w:ind w:left="1080"/>
        <w:rPr>
          <w:color w:val="0000FF"/>
          <w:sz w:val="20"/>
          <w:szCs w:val="20"/>
          <w:u w:val="single"/>
        </w:rPr>
      </w:pPr>
    </w:p>
    <w:p w14:paraId="60E30C62" w14:textId="77777777" w:rsidR="00FB17F3" w:rsidRDefault="00FB17F3">
      <w:pPr>
        <w:pBdr>
          <w:top w:val="nil"/>
          <w:left w:val="nil"/>
          <w:bottom w:val="nil"/>
          <w:right w:val="nil"/>
          <w:between w:val="nil"/>
        </w:pBdr>
        <w:spacing w:before="93"/>
        <w:ind w:left="1080"/>
        <w:rPr>
          <w:color w:val="0000FF"/>
          <w:sz w:val="20"/>
          <w:szCs w:val="20"/>
          <w:u w:val="single"/>
        </w:rPr>
      </w:pPr>
    </w:p>
    <w:p w14:paraId="015EEAFD" w14:textId="77777777" w:rsidR="00FB17F3" w:rsidRDefault="00FB17F3">
      <w:pPr>
        <w:pBdr>
          <w:top w:val="nil"/>
          <w:left w:val="nil"/>
          <w:bottom w:val="nil"/>
          <w:right w:val="nil"/>
          <w:between w:val="nil"/>
        </w:pBdr>
        <w:spacing w:before="93"/>
        <w:ind w:left="1080"/>
        <w:rPr>
          <w:color w:val="0000FF"/>
          <w:sz w:val="20"/>
          <w:szCs w:val="20"/>
          <w:u w:val="single"/>
        </w:rPr>
      </w:pPr>
    </w:p>
    <w:p w14:paraId="3169A827" w14:textId="77777777" w:rsidR="00FB17F3" w:rsidRDefault="00FB17F3">
      <w:pPr>
        <w:pBdr>
          <w:top w:val="nil"/>
          <w:left w:val="nil"/>
          <w:bottom w:val="nil"/>
          <w:right w:val="nil"/>
          <w:between w:val="nil"/>
        </w:pBdr>
        <w:spacing w:before="93"/>
        <w:ind w:left="1080"/>
        <w:rPr>
          <w:color w:val="0000FF"/>
          <w:sz w:val="20"/>
          <w:szCs w:val="20"/>
          <w:u w:val="single"/>
        </w:rPr>
      </w:pPr>
    </w:p>
    <w:p w14:paraId="3D64BB82" w14:textId="77777777" w:rsidR="00FB17F3" w:rsidRDefault="00FB17F3">
      <w:pPr>
        <w:pBdr>
          <w:top w:val="nil"/>
          <w:left w:val="nil"/>
          <w:bottom w:val="nil"/>
          <w:right w:val="nil"/>
          <w:between w:val="nil"/>
        </w:pBdr>
        <w:spacing w:before="93"/>
        <w:ind w:left="1080"/>
        <w:rPr>
          <w:color w:val="0000FF"/>
          <w:sz w:val="20"/>
          <w:szCs w:val="20"/>
          <w:u w:val="single"/>
        </w:rPr>
      </w:pPr>
    </w:p>
    <w:p w14:paraId="5C7A3950" w14:textId="77777777" w:rsidR="00FB17F3" w:rsidRDefault="00FB17F3">
      <w:pPr>
        <w:pBdr>
          <w:top w:val="nil"/>
          <w:left w:val="nil"/>
          <w:bottom w:val="nil"/>
          <w:right w:val="nil"/>
          <w:between w:val="nil"/>
        </w:pBdr>
        <w:spacing w:before="93"/>
        <w:ind w:left="1080"/>
        <w:rPr>
          <w:color w:val="0000FF"/>
          <w:sz w:val="20"/>
          <w:szCs w:val="20"/>
          <w:u w:val="single"/>
        </w:rPr>
      </w:pPr>
    </w:p>
    <w:p w14:paraId="57F5945E" w14:textId="77777777" w:rsidR="00FB17F3" w:rsidRDefault="00FB17F3">
      <w:pPr>
        <w:pBdr>
          <w:top w:val="nil"/>
          <w:left w:val="nil"/>
          <w:bottom w:val="nil"/>
          <w:right w:val="nil"/>
          <w:between w:val="nil"/>
        </w:pBdr>
        <w:spacing w:before="93"/>
        <w:ind w:left="1080"/>
        <w:rPr>
          <w:color w:val="0000FF"/>
          <w:sz w:val="20"/>
          <w:szCs w:val="20"/>
          <w:u w:val="single"/>
        </w:rPr>
        <w:sectPr w:rsidR="00FB17F3">
          <w:footerReference w:type="default" r:id="rId56"/>
          <w:pgSz w:w="11910" w:h="16840"/>
          <w:pgMar w:top="1340" w:right="600" w:bottom="1160" w:left="360" w:header="0" w:footer="960" w:gutter="0"/>
          <w:cols w:space="720"/>
        </w:sectPr>
      </w:pPr>
    </w:p>
    <w:p w14:paraId="295CEA78" w14:textId="3FFD7558" w:rsidR="005415E6" w:rsidRDefault="005415E6" w:rsidP="005415E6">
      <w:pPr>
        <w:pBdr>
          <w:top w:val="nil"/>
          <w:left w:val="nil"/>
          <w:bottom w:val="nil"/>
          <w:right w:val="nil"/>
          <w:between w:val="nil"/>
        </w:pBdr>
        <w:ind w:left="2878" w:hanging="2158"/>
        <w:rPr>
          <w:b/>
          <w:color w:val="FF0000"/>
          <w:sz w:val="20"/>
          <w:szCs w:val="20"/>
        </w:rPr>
      </w:pPr>
      <w:r w:rsidRPr="005D1C0C">
        <w:rPr>
          <w:b/>
          <w:noProof/>
          <w:color w:val="006FC0"/>
          <w:sz w:val="28"/>
          <w:szCs w:val="28"/>
        </w:rPr>
        <w:lastRenderedPageBreak/>
        <mc:AlternateContent>
          <mc:Choice Requires="wps">
            <w:drawing>
              <wp:anchor distT="45720" distB="45720" distL="114300" distR="114300" simplePos="0" relativeHeight="251661312" behindDoc="0" locked="0" layoutInCell="1" allowOverlap="1" wp14:anchorId="33945157" wp14:editId="4FA4FD19">
                <wp:simplePos x="0" y="0"/>
                <wp:positionH relativeFrom="column">
                  <wp:posOffset>5124893</wp:posOffset>
                </wp:positionH>
                <wp:positionV relativeFrom="paragraph">
                  <wp:posOffset>7532</wp:posOffset>
                </wp:positionV>
                <wp:extent cx="1955800" cy="62738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6273800"/>
                        </a:xfrm>
                        <a:prstGeom prst="rect">
                          <a:avLst/>
                        </a:prstGeom>
                        <a:solidFill>
                          <a:srgbClr val="FFFFFF"/>
                        </a:solidFill>
                        <a:ln w="9525">
                          <a:solidFill>
                            <a:srgbClr val="000000"/>
                          </a:solidFill>
                          <a:miter lim="800000"/>
                          <a:headEnd/>
                          <a:tailEnd/>
                        </a:ln>
                      </wps:spPr>
                      <wps:txbx>
                        <w:txbxContent>
                          <w:p w14:paraId="336048AE" w14:textId="77777777" w:rsidR="005415E6" w:rsidRDefault="005415E6" w:rsidP="005415E6">
                            <w:r>
                              <w:t>DSLs:</w:t>
                            </w:r>
                          </w:p>
                          <w:p w14:paraId="0FD10FF5" w14:textId="77777777" w:rsidR="005415E6" w:rsidRDefault="005415E6" w:rsidP="005415E6">
                            <w:r>
                              <w:t>Annette Hodson</w:t>
                            </w:r>
                          </w:p>
                          <w:p w14:paraId="625DEE30" w14:textId="77777777" w:rsidR="005415E6" w:rsidRDefault="005415E6" w:rsidP="005415E6">
                            <w:r>
                              <w:t>Neil McDermott</w:t>
                            </w:r>
                          </w:p>
                          <w:p w14:paraId="48878C84" w14:textId="77777777" w:rsidR="005415E6" w:rsidRDefault="005415E6" w:rsidP="005415E6">
                            <w:r>
                              <w:t>Nicky O Donoghue</w:t>
                            </w:r>
                          </w:p>
                          <w:p w14:paraId="13267F12" w14:textId="77777777" w:rsidR="005415E6" w:rsidRDefault="005415E6" w:rsidP="005415E6">
                            <w:r>
                              <w:t>Dan Carter</w:t>
                            </w:r>
                          </w:p>
                          <w:p w14:paraId="46E58438" w14:textId="77777777" w:rsidR="005415E6" w:rsidRDefault="005415E6" w:rsidP="005415E6">
                            <w:r>
                              <w:t>Janet Hardwick</w:t>
                            </w:r>
                          </w:p>
                          <w:p w14:paraId="6E0E3866" w14:textId="77777777" w:rsidR="005415E6" w:rsidRDefault="005415E6" w:rsidP="005415E6"/>
                          <w:p w14:paraId="32969C03" w14:textId="77777777" w:rsidR="005415E6" w:rsidRDefault="005415E6" w:rsidP="005415E6">
                            <w:r>
                              <w:t xml:space="preserve">Link Governor: </w:t>
                            </w:r>
                          </w:p>
                          <w:tbl>
                            <w:tblPr>
                              <w:tblW w:w="18304" w:type="dxa"/>
                              <w:shd w:val="clear" w:color="auto" w:fill="FFFFFF"/>
                              <w:tblCellMar>
                                <w:left w:w="0" w:type="dxa"/>
                                <w:right w:w="0" w:type="dxa"/>
                              </w:tblCellMar>
                              <w:tblLook w:val="04A0" w:firstRow="1" w:lastRow="0" w:firstColumn="1" w:lastColumn="0" w:noHBand="0" w:noVBand="1"/>
                            </w:tblPr>
                            <w:tblGrid>
                              <w:gridCol w:w="18320"/>
                            </w:tblGrid>
                            <w:tr w:rsidR="00026102" w14:paraId="5176723A" w14:textId="77777777" w:rsidTr="00026102">
                              <w:tc>
                                <w:tcPr>
                                  <w:tcW w:w="18304" w:type="dxa"/>
                                  <w:shd w:val="clear" w:color="auto" w:fill="FFFFFF"/>
                                  <w:noWrap/>
                                  <w:hideMark/>
                                </w:tcPr>
                                <w:tbl>
                                  <w:tblPr>
                                    <w:tblW w:w="18288" w:type="dxa"/>
                                    <w:tblCellMar>
                                      <w:left w:w="0" w:type="dxa"/>
                                      <w:right w:w="0" w:type="dxa"/>
                                    </w:tblCellMar>
                                    <w:tblLook w:val="04A0" w:firstRow="1" w:lastRow="0" w:firstColumn="1" w:lastColumn="0" w:noHBand="0" w:noVBand="1"/>
                                  </w:tblPr>
                                  <w:tblGrid>
                                    <w:gridCol w:w="18288"/>
                                  </w:tblGrid>
                                  <w:tr w:rsidR="00026102" w14:paraId="78271CEF" w14:textId="77777777">
                                    <w:tc>
                                      <w:tcPr>
                                        <w:tcW w:w="0" w:type="auto"/>
                                        <w:vAlign w:val="center"/>
                                        <w:hideMark/>
                                      </w:tcPr>
                                      <w:p w14:paraId="387EEBC1" w14:textId="77777777" w:rsidR="00026102" w:rsidRPr="00026102" w:rsidRDefault="00026102" w:rsidP="00026102">
                                        <w:pPr>
                                          <w:pStyle w:val="Heading3"/>
                                          <w:spacing w:line="300" w:lineRule="atLeast"/>
                                          <w:ind w:left="0"/>
                                          <w:rPr>
                                            <w:b w:val="0"/>
                                            <w:bCs w:val="0"/>
                                            <w:color w:val="5F6368"/>
                                          </w:rPr>
                                        </w:pPr>
                                        <w:r w:rsidRPr="00026102">
                                          <w:rPr>
                                            <w:rStyle w:val="gd"/>
                                            <w:b w:val="0"/>
                                            <w:bCs w:val="0"/>
                                            <w:color w:val="1F1F1F"/>
                                          </w:rPr>
                                          <w:t>Jane Bruccoleri</w:t>
                                        </w:r>
                                      </w:p>
                                    </w:tc>
                                  </w:tr>
                                </w:tbl>
                                <w:p w14:paraId="0F8DE427" w14:textId="77777777" w:rsidR="00026102" w:rsidRDefault="00026102" w:rsidP="00026102">
                                  <w:pPr>
                                    <w:spacing w:line="300" w:lineRule="atLeast"/>
                                    <w:rPr>
                                      <w:rFonts w:ascii="Roboto" w:hAnsi="Roboto"/>
                                      <w:color w:val="222222"/>
                                      <w:sz w:val="21"/>
                                      <w:szCs w:val="21"/>
                                    </w:rPr>
                                  </w:pPr>
                                </w:p>
                              </w:tc>
                            </w:tr>
                          </w:tbl>
                          <w:p w14:paraId="370791A3" w14:textId="77777777" w:rsidR="005415E6" w:rsidRDefault="005415E6" w:rsidP="005415E6"/>
                          <w:p w14:paraId="09E86D97" w14:textId="77777777" w:rsidR="005415E6" w:rsidRDefault="005415E6" w:rsidP="005415E6">
                            <w:r>
                              <w:t xml:space="preserve">LADO: </w:t>
                            </w:r>
                          </w:p>
                          <w:p w14:paraId="34C0EFF4" w14:textId="77777777" w:rsidR="005415E6" w:rsidRDefault="005415E6" w:rsidP="005415E6">
                            <w:r>
                              <w:t>Laura Baldwin</w:t>
                            </w:r>
                          </w:p>
                          <w:p w14:paraId="7F921FC8" w14:textId="77777777" w:rsidR="005415E6" w:rsidRPr="002105E4" w:rsidRDefault="00201F3D" w:rsidP="005415E6">
                            <w:pPr>
                              <w:rPr>
                                <w:rStyle w:val="Hyperlink"/>
                                <w:bCs/>
                                <w:color w:val="auto"/>
                                <w:sz w:val="21"/>
                                <w:szCs w:val="21"/>
                                <w:u w:val="none"/>
                                <w:shd w:val="clear" w:color="auto" w:fill="FFFFFF"/>
                              </w:rPr>
                            </w:pPr>
                            <w:hyperlink r:id="rId57" w:history="1">
                              <w:r w:rsidR="005415E6" w:rsidRPr="002105E4">
                                <w:rPr>
                                  <w:rStyle w:val="Hyperlink"/>
                                  <w:bCs/>
                                  <w:color w:val="auto"/>
                                  <w:sz w:val="21"/>
                                  <w:szCs w:val="21"/>
                                  <w:u w:val="none"/>
                                  <w:shd w:val="clear" w:color="auto" w:fill="FFFFFF"/>
                                </w:rPr>
                                <w:t>lado@bcpcouncil.gov.uk</w:t>
                              </w:r>
                            </w:hyperlink>
                          </w:p>
                          <w:p w14:paraId="23DA3D5C" w14:textId="77777777" w:rsidR="005415E6" w:rsidRPr="002105E4" w:rsidRDefault="005415E6" w:rsidP="005415E6">
                            <w:pPr>
                              <w:rPr>
                                <w:rStyle w:val="Hyperlink"/>
                                <w:bCs/>
                                <w:color w:val="auto"/>
                                <w:sz w:val="21"/>
                                <w:szCs w:val="21"/>
                                <w:u w:val="none"/>
                                <w:shd w:val="clear" w:color="auto" w:fill="FFFFFF"/>
                              </w:rPr>
                            </w:pPr>
                            <w:r w:rsidRPr="002105E4">
                              <w:rPr>
                                <w:rStyle w:val="Hyperlink"/>
                                <w:bCs/>
                                <w:color w:val="auto"/>
                                <w:sz w:val="21"/>
                                <w:szCs w:val="21"/>
                                <w:u w:val="none"/>
                                <w:shd w:val="clear" w:color="auto" w:fill="FFFFFF"/>
                              </w:rPr>
                              <w:t>01202 817600</w:t>
                            </w:r>
                          </w:p>
                          <w:p w14:paraId="0670B616" w14:textId="77777777" w:rsidR="005415E6" w:rsidRPr="002105E4" w:rsidRDefault="005415E6" w:rsidP="005415E6">
                            <w:pPr>
                              <w:rPr>
                                <w:rStyle w:val="Hyperlink"/>
                                <w:bCs/>
                                <w:color w:val="auto"/>
                                <w:sz w:val="21"/>
                                <w:szCs w:val="21"/>
                                <w:u w:val="none"/>
                                <w:shd w:val="clear" w:color="auto" w:fill="FFFFFF"/>
                              </w:rPr>
                            </w:pPr>
                          </w:p>
                          <w:p w14:paraId="2D061E4B" w14:textId="77777777" w:rsidR="005415E6" w:rsidRDefault="005415E6" w:rsidP="005415E6">
                            <w:pPr>
                              <w:rPr>
                                <w:rStyle w:val="Hyperlink"/>
                                <w:bCs/>
                                <w:color w:val="auto"/>
                                <w:sz w:val="21"/>
                                <w:szCs w:val="21"/>
                                <w:u w:val="none"/>
                                <w:shd w:val="clear" w:color="auto" w:fill="FFFFFF"/>
                              </w:rPr>
                            </w:pPr>
                            <w:r w:rsidRPr="002105E4">
                              <w:rPr>
                                <w:rStyle w:val="Hyperlink"/>
                                <w:bCs/>
                                <w:color w:val="auto"/>
                                <w:sz w:val="21"/>
                                <w:szCs w:val="21"/>
                                <w:u w:val="none"/>
                                <w:shd w:val="clear" w:color="auto" w:fill="FFFFFF"/>
                              </w:rPr>
                              <w:t xml:space="preserve">Alert DSLs verbally and </w:t>
                            </w:r>
                            <w:r>
                              <w:rPr>
                                <w:rStyle w:val="Hyperlink"/>
                                <w:bCs/>
                                <w:color w:val="auto"/>
                                <w:sz w:val="21"/>
                                <w:szCs w:val="21"/>
                                <w:u w:val="none"/>
                                <w:shd w:val="clear" w:color="auto" w:fill="FFFFFF"/>
                              </w:rPr>
                              <w:t xml:space="preserve">via </w:t>
                            </w:r>
                            <w:r w:rsidRPr="002105E4">
                              <w:rPr>
                                <w:rStyle w:val="Hyperlink"/>
                                <w:bCs/>
                                <w:color w:val="auto"/>
                                <w:sz w:val="21"/>
                                <w:szCs w:val="21"/>
                                <w:u w:val="none"/>
                                <w:shd w:val="clear" w:color="auto" w:fill="FFFFFF"/>
                              </w:rPr>
                              <w:t>CPOMs</w:t>
                            </w:r>
                            <w:r>
                              <w:rPr>
                                <w:rStyle w:val="Hyperlink"/>
                                <w:bCs/>
                                <w:color w:val="auto"/>
                                <w:sz w:val="21"/>
                                <w:szCs w:val="21"/>
                                <w:u w:val="none"/>
                                <w:shd w:val="clear" w:color="auto" w:fill="FFFFFF"/>
                              </w:rPr>
                              <w:t xml:space="preserve"> or paper concern sheet. </w:t>
                            </w:r>
                          </w:p>
                          <w:p w14:paraId="5EC4F4D7" w14:textId="77777777" w:rsidR="005415E6" w:rsidRDefault="005415E6" w:rsidP="005415E6">
                            <w:pPr>
                              <w:rPr>
                                <w:rStyle w:val="Hyperlink"/>
                                <w:bCs/>
                                <w:color w:val="auto"/>
                                <w:sz w:val="21"/>
                                <w:szCs w:val="21"/>
                                <w:u w:val="none"/>
                                <w:shd w:val="clear" w:color="auto" w:fill="FFFFFF"/>
                              </w:rPr>
                            </w:pPr>
                          </w:p>
                          <w:p w14:paraId="44F1D4E4" w14:textId="77777777" w:rsidR="005415E6" w:rsidRDefault="005415E6" w:rsidP="005415E6">
                            <w:pPr>
                              <w:rPr>
                                <w:rStyle w:val="Hyperlink"/>
                                <w:bCs/>
                                <w:color w:val="auto"/>
                                <w:sz w:val="21"/>
                                <w:szCs w:val="21"/>
                                <w:u w:val="none"/>
                                <w:shd w:val="clear" w:color="auto" w:fill="FFFFFF"/>
                              </w:rPr>
                            </w:pPr>
                            <w:r>
                              <w:rPr>
                                <w:rStyle w:val="Hyperlink"/>
                                <w:bCs/>
                                <w:color w:val="auto"/>
                                <w:sz w:val="21"/>
                                <w:szCs w:val="21"/>
                                <w:u w:val="none"/>
                                <w:shd w:val="clear" w:color="auto" w:fill="FFFFFF"/>
                              </w:rPr>
                              <w:t>Social Care Referrals:</w:t>
                            </w:r>
                          </w:p>
                          <w:p w14:paraId="0C81012E" w14:textId="77777777" w:rsidR="005415E6" w:rsidRPr="002105E4" w:rsidRDefault="005415E6" w:rsidP="005415E6">
                            <w:pPr>
                              <w:rPr>
                                <w:bCs/>
                                <w:color w:val="444444"/>
                                <w:sz w:val="21"/>
                                <w:szCs w:val="21"/>
                                <w:shd w:val="clear" w:color="auto" w:fill="FFFFFF"/>
                              </w:rPr>
                            </w:pPr>
                            <w:r w:rsidRPr="002105E4">
                              <w:rPr>
                                <w:rStyle w:val="Hyperlink"/>
                                <w:bCs/>
                                <w:color w:val="auto"/>
                                <w:sz w:val="21"/>
                                <w:szCs w:val="21"/>
                                <w:u w:val="none"/>
                                <w:shd w:val="clear" w:color="auto" w:fill="FFFFFF"/>
                              </w:rPr>
                              <w:t xml:space="preserve">Children -  </w:t>
                            </w:r>
                            <w:r w:rsidRPr="002105E4">
                              <w:rPr>
                                <w:bCs/>
                                <w:color w:val="444444"/>
                                <w:sz w:val="21"/>
                                <w:szCs w:val="21"/>
                                <w:shd w:val="clear" w:color="auto" w:fill="FFFFFF"/>
                              </w:rPr>
                              <w:t xml:space="preserve">01202 123334 </w:t>
                            </w:r>
                          </w:p>
                          <w:p w14:paraId="4C16E6BA" w14:textId="77777777" w:rsidR="005415E6" w:rsidRDefault="005415E6" w:rsidP="005415E6">
                            <w:pPr>
                              <w:rPr>
                                <w:bCs/>
                              </w:rPr>
                            </w:pPr>
                            <w:r w:rsidRPr="002105E4">
                              <w:rPr>
                                <w:bCs/>
                                <w:sz w:val="20"/>
                                <w:szCs w:val="20"/>
                              </w:rPr>
                              <w:t xml:space="preserve">or email </w:t>
                            </w:r>
                            <w:hyperlink r:id="rId58" w:history="1">
                              <w:r w:rsidRPr="002105E4">
                                <w:rPr>
                                  <w:rStyle w:val="Hyperlink"/>
                                  <w:bCs/>
                                  <w:color w:val="112444"/>
                                  <w:sz w:val="21"/>
                                  <w:szCs w:val="21"/>
                                  <w:shd w:val="clear" w:color="auto" w:fill="FFFFFF"/>
                                </w:rPr>
                                <w:t>childrensfirstresponse@bcpcouncil.gov.uk</w:t>
                              </w:r>
                            </w:hyperlink>
                            <w:r w:rsidRPr="002105E4">
                              <w:rPr>
                                <w:bCs/>
                              </w:rPr>
                              <w:t>.</w:t>
                            </w:r>
                          </w:p>
                          <w:p w14:paraId="259E3D12" w14:textId="77777777" w:rsidR="005415E6" w:rsidRPr="002105E4" w:rsidRDefault="005415E6" w:rsidP="005415E6">
                            <w:pPr>
                              <w:rPr>
                                <w:bCs/>
                              </w:rPr>
                            </w:pPr>
                            <w:r w:rsidRPr="002105E4">
                              <w:rPr>
                                <w:bCs/>
                                <w:color w:val="343434"/>
                                <w:spacing w:val="5"/>
                                <w:sz w:val="21"/>
                                <w:szCs w:val="21"/>
                              </w:rPr>
                              <w:t>For the Children's Out of Hours Service, telephone 01202 738256.</w:t>
                            </w:r>
                          </w:p>
                          <w:p w14:paraId="4299AAAA" w14:textId="77777777" w:rsidR="005415E6" w:rsidRDefault="005415E6" w:rsidP="005415E6">
                            <w:pPr>
                              <w:rPr>
                                <w:bCs/>
                              </w:rPr>
                            </w:pPr>
                          </w:p>
                          <w:p w14:paraId="1C350E68" w14:textId="77777777" w:rsidR="005415E6" w:rsidRDefault="005415E6" w:rsidP="005415E6">
                            <w:pPr>
                              <w:rPr>
                                <w:color w:val="343434"/>
                                <w:spacing w:val="5"/>
                                <w:sz w:val="21"/>
                                <w:szCs w:val="21"/>
                              </w:rPr>
                            </w:pPr>
                            <w:r>
                              <w:rPr>
                                <w:bCs/>
                              </w:rPr>
                              <w:t xml:space="preserve">Adult - </w:t>
                            </w:r>
                            <w:r>
                              <w:rPr>
                                <w:color w:val="343434"/>
                                <w:spacing w:val="5"/>
                                <w:sz w:val="21"/>
                                <w:szCs w:val="21"/>
                              </w:rPr>
                              <w:t xml:space="preserve">01202 123654 </w:t>
                            </w:r>
                            <w:r>
                              <w:rPr>
                                <w:color w:val="000000"/>
                                <w:sz w:val="20"/>
                                <w:szCs w:val="20"/>
                              </w:rPr>
                              <w:t xml:space="preserve">or email </w:t>
                            </w:r>
                            <w:r>
                              <w:rPr>
                                <w:color w:val="343434"/>
                                <w:spacing w:val="5"/>
                                <w:sz w:val="21"/>
                                <w:szCs w:val="21"/>
                              </w:rPr>
                              <w:t> </w:t>
                            </w:r>
                            <w:hyperlink r:id="rId59" w:tgtFrame="_blank" w:tooltip="mailto:asc.contactcentre@bcpcouncil.gov.uk" w:history="1">
                              <w:r>
                                <w:rPr>
                                  <w:rStyle w:val="Hyperlink"/>
                                  <w:color w:val="004B85"/>
                                  <w:spacing w:val="5"/>
                                  <w:sz w:val="21"/>
                                  <w:szCs w:val="21"/>
                                </w:rPr>
                                <w:t>asc.contactcentre@bcpcouncil.gov.uk</w:t>
                              </w:r>
                            </w:hyperlink>
                            <w:r>
                              <w:t xml:space="preserve">. The emergency duty line </w:t>
                            </w:r>
                            <w:r>
                              <w:rPr>
                                <w:color w:val="343434"/>
                                <w:spacing w:val="5"/>
                                <w:sz w:val="21"/>
                                <w:szCs w:val="21"/>
                              </w:rPr>
                              <w:t>0300 123 9895.</w:t>
                            </w:r>
                          </w:p>
                          <w:p w14:paraId="3A766CAB" w14:textId="77777777" w:rsidR="005415E6" w:rsidRDefault="005415E6" w:rsidP="005415E6">
                            <w:pPr>
                              <w:rPr>
                                <w:color w:val="343434"/>
                                <w:spacing w:val="5"/>
                                <w:sz w:val="21"/>
                                <w:szCs w:val="21"/>
                              </w:rPr>
                            </w:pPr>
                          </w:p>
                          <w:p w14:paraId="6C33C17F" w14:textId="77777777" w:rsidR="005415E6" w:rsidRDefault="005415E6" w:rsidP="005415E6">
                            <w:pPr>
                              <w:rPr>
                                <w:color w:val="343434"/>
                                <w:spacing w:val="5"/>
                                <w:sz w:val="21"/>
                                <w:szCs w:val="21"/>
                              </w:rPr>
                            </w:pPr>
                            <w:r>
                              <w:rPr>
                                <w:color w:val="343434"/>
                                <w:spacing w:val="5"/>
                                <w:sz w:val="21"/>
                                <w:szCs w:val="21"/>
                              </w:rPr>
                              <w:t>Prevent/Channel referrals: 101</w:t>
                            </w:r>
                          </w:p>
                          <w:p w14:paraId="18931C20" w14:textId="77777777" w:rsidR="005415E6" w:rsidRPr="002105E4" w:rsidRDefault="00201F3D" w:rsidP="005415E6">
                            <w:pPr>
                              <w:rPr>
                                <w:rStyle w:val="Hyperlink"/>
                                <w:bCs/>
                                <w:color w:val="auto"/>
                                <w:sz w:val="21"/>
                                <w:szCs w:val="21"/>
                                <w:u w:val="none"/>
                                <w:shd w:val="clear" w:color="auto" w:fill="FFFFFF"/>
                              </w:rPr>
                            </w:pPr>
                            <w:hyperlink r:id="rId60" w:history="1">
                              <w:r w:rsidR="005415E6">
                                <w:rPr>
                                  <w:rStyle w:val="Hyperlink"/>
                                  <w:rFonts w:ascii="Roboto" w:hAnsi="Roboto"/>
                                  <w:color w:val="0064B1"/>
                                  <w:shd w:val="clear" w:color="auto" w:fill="FFFFFF"/>
                                </w:rPr>
                                <w:t>PreventReferrals@Dorset.pnn.police.uk</w:t>
                              </w:r>
                            </w:hyperlink>
                          </w:p>
                          <w:p w14:paraId="5EAABC2F" w14:textId="77777777" w:rsidR="005415E6" w:rsidRPr="002105E4" w:rsidRDefault="005415E6" w:rsidP="005415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945157" id="_x0000_t202" coordsize="21600,21600" o:spt="202" path="m,l,21600r21600,l21600,xe">
                <v:stroke joinstyle="miter"/>
                <v:path gradientshapeok="t" o:connecttype="rect"/>
              </v:shapetype>
              <v:shape id="Text Box 2" o:spid="_x0000_s1026" type="#_x0000_t202" style="position:absolute;left:0;text-align:left;margin-left:403.55pt;margin-top:.6pt;width:154pt;height:49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">
                <v:textbox>
                  <w:txbxContent>
                    <w:p w14:paraId="336048AE" w14:textId="77777777" w:rsidR="005415E6" w:rsidRDefault="005415E6" w:rsidP="005415E6">
                      <w:r>
                        <w:t>DSLs:</w:t>
                      </w:r>
                    </w:p>
                    <w:p w14:paraId="0FD10FF5" w14:textId="77777777" w:rsidR="005415E6" w:rsidRDefault="005415E6" w:rsidP="005415E6">
                      <w:r>
                        <w:t>Annette Hodson</w:t>
                      </w:r>
                    </w:p>
                    <w:p w14:paraId="625DEE30" w14:textId="77777777" w:rsidR="005415E6" w:rsidRDefault="005415E6" w:rsidP="005415E6">
                      <w:r>
                        <w:t>Neil McDermott</w:t>
                      </w:r>
                    </w:p>
                    <w:p w14:paraId="48878C84" w14:textId="77777777" w:rsidR="005415E6" w:rsidRDefault="005415E6" w:rsidP="005415E6">
                      <w:r>
                        <w:t>Nicky O Donoghue</w:t>
                      </w:r>
                    </w:p>
                    <w:p w14:paraId="13267F12" w14:textId="77777777" w:rsidR="005415E6" w:rsidRDefault="005415E6" w:rsidP="005415E6">
                      <w:r>
                        <w:t>Dan Carter</w:t>
                      </w:r>
                    </w:p>
                    <w:p w14:paraId="46E58438" w14:textId="77777777" w:rsidR="005415E6" w:rsidRDefault="005415E6" w:rsidP="005415E6">
                      <w:r>
                        <w:t>Janet Hardwick</w:t>
                      </w:r>
                    </w:p>
                    <w:p w14:paraId="6E0E3866" w14:textId="77777777" w:rsidR="005415E6" w:rsidRDefault="005415E6" w:rsidP="005415E6"/>
                    <w:p w14:paraId="32969C03" w14:textId="77777777" w:rsidR="005415E6" w:rsidRDefault="005415E6" w:rsidP="005415E6">
                      <w:r>
                        <w:t xml:space="preserve">Link Governor: </w:t>
                      </w:r>
                    </w:p>
                    <w:tbl>
                      <w:tblPr>
                        <w:tblW w:w="18304" w:type="dxa"/>
                        <w:shd w:val="clear" w:color="auto" w:fill="FFFFFF"/>
                        <w:tblCellMar>
                          <w:left w:w="0" w:type="dxa"/>
                          <w:right w:w="0" w:type="dxa"/>
                        </w:tblCellMar>
                        <w:tblLook w:val="04A0" w:firstRow="1" w:lastRow="0" w:firstColumn="1" w:lastColumn="0" w:noHBand="0" w:noVBand="1"/>
                      </w:tblPr>
                      <w:tblGrid>
                        <w:gridCol w:w="18320"/>
                      </w:tblGrid>
                      <w:tr w:rsidR="00026102" w14:paraId="5176723A" w14:textId="77777777" w:rsidTr="00026102">
                        <w:tc>
                          <w:tcPr>
                            <w:tcW w:w="18304" w:type="dxa"/>
                            <w:shd w:val="clear" w:color="auto" w:fill="FFFFFF"/>
                            <w:noWrap/>
                            <w:hideMark/>
                          </w:tcPr>
                          <w:tbl>
                            <w:tblPr>
                              <w:tblW w:w="18288" w:type="dxa"/>
                              <w:tblCellMar>
                                <w:left w:w="0" w:type="dxa"/>
                                <w:right w:w="0" w:type="dxa"/>
                              </w:tblCellMar>
                              <w:tblLook w:val="04A0" w:firstRow="1" w:lastRow="0" w:firstColumn="1" w:lastColumn="0" w:noHBand="0" w:noVBand="1"/>
                            </w:tblPr>
                            <w:tblGrid>
                              <w:gridCol w:w="18288"/>
                            </w:tblGrid>
                            <w:tr w:rsidR="00026102" w14:paraId="78271CEF" w14:textId="77777777">
                              <w:tc>
                                <w:tcPr>
                                  <w:tcW w:w="0" w:type="auto"/>
                                  <w:vAlign w:val="center"/>
                                  <w:hideMark/>
                                </w:tcPr>
                                <w:p w14:paraId="387EEBC1" w14:textId="77777777" w:rsidR="00026102" w:rsidRPr="00026102" w:rsidRDefault="00026102" w:rsidP="00026102">
                                  <w:pPr>
                                    <w:pStyle w:val="Heading3"/>
                                    <w:spacing w:line="300" w:lineRule="atLeast"/>
                                    <w:ind w:left="0"/>
                                    <w:rPr>
                                      <w:b w:val="0"/>
                                      <w:bCs w:val="0"/>
                                      <w:color w:val="5F6368"/>
                                    </w:rPr>
                                  </w:pPr>
                                  <w:r w:rsidRPr="00026102">
                                    <w:rPr>
                                      <w:rStyle w:val="gd"/>
                                      <w:b w:val="0"/>
                                      <w:bCs w:val="0"/>
                                      <w:color w:val="1F1F1F"/>
                                    </w:rPr>
                                    <w:t>Jane Bruccoleri</w:t>
                                  </w:r>
                                </w:p>
                              </w:tc>
                            </w:tr>
                          </w:tbl>
                          <w:p w14:paraId="0F8DE427" w14:textId="77777777" w:rsidR="00026102" w:rsidRDefault="00026102" w:rsidP="00026102">
                            <w:pPr>
                              <w:spacing w:line="300" w:lineRule="atLeast"/>
                              <w:rPr>
                                <w:rFonts w:ascii="Roboto" w:hAnsi="Roboto"/>
                                <w:color w:val="222222"/>
                                <w:sz w:val="21"/>
                                <w:szCs w:val="21"/>
                              </w:rPr>
                            </w:pPr>
                          </w:p>
                        </w:tc>
                      </w:tr>
                    </w:tbl>
                    <w:p w14:paraId="370791A3" w14:textId="77777777" w:rsidR="005415E6" w:rsidRDefault="005415E6" w:rsidP="005415E6"/>
                    <w:p w14:paraId="09E86D97" w14:textId="77777777" w:rsidR="005415E6" w:rsidRDefault="005415E6" w:rsidP="005415E6">
                      <w:r>
                        <w:t xml:space="preserve">LADO: </w:t>
                      </w:r>
                    </w:p>
                    <w:p w14:paraId="34C0EFF4" w14:textId="77777777" w:rsidR="005415E6" w:rsidRDefault="005415E6" w:rsidP="005415E6">
                      <w:r>
                        <w:t>Laura Baldwin</w:t>
                      </w:r>
                    </w:p>
                    <w:p w14:paraId="7F921FC8" w14:textId="77777777" w:rsidR="005415E6" w:rsidRPr="002105E4" w:rsidRDefault="00201F3D" w:rsidP="005415E6">
                      <w:pPr>
                        <w:rPr>
                          <w:rStyle w:val="Hyperlink"/>
                          <w:bCs/>
                          <w:color w:val="auto"/>
                          <w:sz w:val="21"/>
                          <w:szCs w:val="21"/>
                          <w:u w:val="none"/>
                          <w:shd w:val="clear" w:color="auto" w:fill="FFFFFF"/>
                        </w:rPr>
                      </w:pPr>
                      <w:hyperlink r:id="rId61" w:history="1">
                        <w:r w:rsidR="005415E6" w:rsidRPr="002105E4">
                          <w:rPr>
                            <w:rStyle w:val="Hyperlink"/>
                            <w:bCs/>
                            <w:color w:val="auto"/>
                            <w:sz w:val="21"/>
                            <w:szCs w:val="21"/>
                            <w:u w:val="none"/>
                            <w:shd w:val="clear" w:color="auto" w:fill="FFFFFF"/>
                          </w:rPr>
                          <w:t>lado@bcpcouncil.gov.uk</w:t>
                        </w:r>
                      </w:hyperlink>
                    </w:p>
                    <w:p w14:paraId="23DA3D5C" w14:textId="77777777" w:rsidR="005415E6" w:rsidRPr="002105E4" w:rsidRDefault="005415E6" w:rsidP="005415E6">
                      <w:pPr>
                        <w:rPr>
                          <w:rStyle w:val="Hyperlink"/>
                          <w:bCs/>
                          <w:color w:val="auto"/>
                          <w:sz w:val="21"/>
                          <w:szCs w:val="21"/>
                          <w:u w:val="none"/>
                          <w:shd w:val="clear" w:color="auto" w:fill="FFFFFF"/>
                        </w:rPr>
                      </w:pPr>
                      <w:r w:rsidRPr="002105E4">
                        <w:rPr>
                          <w:rStyle w:val="Hyperlink"/>
                          <w:bCs/>
                          <w:color w:val="auto"/>
                          <w:sz w:val="21"/>
                          <w:szCs w:val="21"/>
                          <w:u w:val="none"/>
                          <w:shd w:val="clear" w:color="auto" w:fill="FFFFFF"/>
                        </w:rPr>
                        <w:t>01202 817600</w:t>
                      </w:r>
                    </w:p>
                    <w:p w14:paraId="0670B616" w14:textId="77777777" w:rsidR="005415E6" w:rsidRPr="002105E4" w:rsidRDefault="005415E6" w:rsidP="005415E6">
                      <w:pPr>
                        <w:rPr>
                          <w:rStyle w:val="Hyperlink"/>
                          <w:bCs/>
                          <w:color w:val="auto"/>
                          <w:sz w:val="21"/>
                          <w:szCs w:val="21"/>
                          <w:u w:val="none"/>
                          <w:shd w:val="clear" w:color="auto" w:fill="FFFFFF"/>
                        </w:rPr>
                      </w:pPr>
                    </w:p>
                    <w:p w14:paraId="2D061E4B" w14:textId="77777777" w:rsidR="005415E6" w:rsidRDefault="005415E6" w:rsidP="005415E6">
                      <w:pPr>
                        <w:rPr>
                          <w:rStyle w:val="Hyperlink"/>
                          <w:bCs/>
                          <w:color w:val="auto"/>
                          <w:sz w:val="21"/>
                          <w:szCs w:val="21"/>
                          <w:u w:val="none"/>
                          <w:shd w:val="clear" w:color="auto" w:fill="FFFFFF"/>
                        </w:rPr>
                      </w:pPr>
                      <w:r w:rsidRPr="002105E4">
                        <w:rPr>
                          <w:rStyle w:val="Hyperlink"/>
                          <w:bCs/>
                          <w:color w:val="auto"/>
                          <w:sz w:val="21"/>
                          <w:szCs w:val="21"/>
                          <w:u w:val="none"/>
                          <w:shd w:val="clear" w:color="auto" w:fill="FFFFFF"/>
                        </w:rPr>
                        <w:t xml:space="preserve">Alert DSLs verbally and </w:t>
                      </w:r>
                      <w:r>
                        <w:rPr>
                          <w:rStyle w:val="Hyperlink"/>
                          <w:bCs/>
                          <w:color w:val="auto"/>
                          <w:sz w:val="21"/>
                          <w:szCs w:val="21"/>
                          <w:u w:val="none"/>
                          <w:shd w:val="clear" w:color="auto" w:fill="FFFFFF"/>
                        </w:rPr>
                        <w:t xml:space="preserve">via </w:t>
                      </w:r>
                      <w:r w:rsidRPr="002105E4">
                        <w:rPr>
                          <w:rStyle w:val="Hyperlink"/>
                          <w:bCs/>
                          <w:color w:val="auto"/>
                          <w:sz w:val="21"/>
                          <w:szCs w:val="21"/>
                          <w:u w:val="none"/>
                          <w:shd w:val="clear" w:color="auto" w:fill="FFFFFF"/>
                        </w:rPr>
                        <w:t>CPOMs</w:t>
                      </w:r>
                      <w:r>
                        <w:rPr>
                          <w:rStyle w:val="Hyperlink"/>
                          <w:bCs/>
                          <w:color w:val="auto"/>
                          <w:sz w:val="21"/>
                          <w:szCs w:val="21"/>
                          <w:u w:val="none"/>
                          <w:shd w:val="clear" w:color="auto" w:fill="FFFFFF"/>
                        </w:rPr>
                        <w:t xml:space="preserve"> or paper concern sheet. </w:t>
                      </w:r>
                    </w:p>
                    <w:p w14:paraId="5EC4F4D7" w14:textId="77777777" w:rsidR="005415E6" w:rsidRDefault="005415E6" w:rsidP="005415E6">
                      <w:pPr>
                        <w:rPr>
                          <w:rStyle w:val="Hyperlink"/>
                          <w:bCs/>
                          <w:color w:val="auto"/>
                          <w:sz w:val="21"/>
                          <w:szCs w:val="21"/>
                          <w:u w:val="none"/>
                          <w:shd w:val="clear" w:color="auto" w:fill="FFFFFF"/>
                        </w:rPr>
                      </w:pPr>
                    </w:p>
                    <w:p w14:paraId="44F1D4E4" w14:textId="77777777" w:rsidR="005415E6" w:rsidRDefault="005415E6" w:rsidP="005415E6">
                      <w:pPr>
                        <w:rPr>
                          <w:rStyle w:val="Hyperlink"/>
                          <w:bCs/>
                          <w:color w:val="auto"/>
                          <w:sz w:val="21"/>
                          <w:szCs w:val="21"/>
                          <w:u w:val="none"/>
                          <w:shd w:val="clear" w:color="auto" w:fill="FFFFFF"/>
                        </w:rPr>
                      </w:pPr>
                      <w:r>
                        <w:rPr>
                          <w:rStyle w:val="Hyperlink"/>
                          <w:bCs/>
                          <w:color w:val="auto"/>
                          <w:sz w:val="21"/>
                          <w:szCs w:val="21"/>
                          <w:u w:val="none"/>
                          <w:shd w:val="clear" w:color="auto" w:fill="FFFFFF"/>
                        </w:rPr>
                        <w:t>Social Care Referrals:</w:t>
                      </w:r>
                    </w:p>
                    <w:p w14:paraId="0C81012E" w14:textId="77777777" w:rsidR="005415E6" w:rsidRPr="002105E4" w:rsidRDefault="005415E6" w:rsidP="005415E6">
                      <w:pPr>
                        <w:rPr>
                          <w:bCs/>
                          <w:color w:val="444444"/>
                          <w:sz w:val="21"/>
                          <w:szCs w:val="21"/>
                          <w:shd w:val="clear" w:color="auto" w:fill="FFFFFF"/>
                        </w:rPr>
                      </w:pPr>
                      <w:r w:rsidRPr="002105E4">
                        <w:rPr>
                          <w:rStyle w:val="Hyperlink"/>
                          <w:bCs/>
                          <w:color w:val="auto"/>
                          <w:sz w:val="21"/>
                          <w:szCs w:val="21"/>
                          <w:u w:val="none"/>
                          <w:shd w:val="clear" w:color="auto" w:fill="FFFFFF"/>
                        </w:rPr>
                        <w:t xml:space="preserve">Children -  </w:t>
                      </w:r>
                      <w:r w:rsidRPr="002105E4">
                        <w:rPr>
                          <w:bCs/>
                          <w:color w:val="444444"/>
                          <w:sz w:val="21"/>
                          <w:szCs w:val="21"/>
                          <w:shd w:val="clear" w:color="auto" w:fill="FFFFFF"/>
                        </w:rPr>
                        <w:t xml:space="preserve">01202 123334 </w:t>
                      </w:r>
                    </w:p>
                    <w:p w14:paraId="4C16E6BA" w14:textId="77777777" w:rsidR="005415E6" w:rsidRDefault="005415E6" w:rsidP="005415E6">
                      <w:pPr>
                        <w:rPr>
                          <w:bCs/>
                        </w:rPr>
                      </w:pPr>
                      <w:r w:rsidRPr="002105E4">
                        <w:rPr>
                          <w:bCs/>
                          <w:sz w:val="20"/>
                          <w:szCs w:val="20"/>
                        </w:rPr>
                        <w:t xml:space="preserve">or email </w:t>
                      </w:r>
                      <w:hyperlink r:id="rId62" w:history="1">
                        <w:r w:rsidRPr="002105E4">
                          <w:rPr>
                            <w:rStyle w:val="Hyperlink"/>
                            <w:bCs/>
                            <w:color w:val="112444"/>
                            <w:sz w:val="21"/>
                            <w:szCs w:val="21"/>
                            <w:shd w:val="clear" w:color="auto" w:fill="FFFFFF"/>
                          </w:rPr>
                          <w:t>childrensfirstresponse@bcpcouncil.gov.uk</w:t>
                        </w:r>
                      </w:hyperlink>
                      <w:r w:rsidRPr="002105E4">
                        <w:rPr>
                          <w:bCs/>
                        </w:rPr>
                        <w:t>.</w:t>
                      </w:r>
                    </w:p>
                    <w:p w14:paraId="259E3D12" w14:textId="77777777" w:rsidR="005415E6" w:rsidRPr="002105E4" w:rsidRDefault="005415E6" w:rsidP="005415E6">
                      <w:pPr>
                        <w:rPr>
                          <w:bCs/>
                        </w:rPr>
                      </w:pPr>
                      <w:r w:rsidRPr="002105E4">
                        <w:rPr>
                          <w:bCs/>
                          <w:color w:val="343434"/>
                          <w:spacing w:val="5"/>
                          <w:sz w:val="21"/>
                          <w:szCs w:val="21"/>
                        </w:rPr>
                        <w:t>For the Children's Out of Hours Service, telephone 01202 738256.</w:t>
                      </w:r>
                    </w:p>
                    <w:p w14:paraId="4299AAAA" w14:textId="77777777" w:rsidR="005415E6" w:rsidRDefault="005415E6" w:rsidP="005415E6">
                      <w:pPr>
                        <w:rPr>
                          <w:bCs/>
                        </w:rPr>
                      </w:pPr>
                    </w:p>
                    <w:p w14:paraId="1C350E68" w14:textId="77777777" w:rsidR="005415E6" w:rsidRDefault="005415E6" w:rsidP="005415E6">
                      <w:pPr>
                        <w:rPr>
                          <w:color w:val="343434"/>
                          <w:spacing w:val="5"/>
                          <w:sz w:val="21"/>
                          <w:szCs w:val="21"/>
                        </w:rPr>
                      </w:pPr>
                      <w:r>
                        <w:rPr>
                          <w:bCs/>
                        </w:rPr>
                        <w:t xml:space="preserve">Adult - </w:t>
                      </w:r>
                      <w:r>
                        <w:rPr>
                          <w:color w:val="343434"/>
                          <w:spacing w:val="5"/>
                          <w:sz w:val="21"/>
                          <w:szCs w:val="21"/>
                        </w:rPr>
                        <w:t xml:space="preserve">01202 123654 </w:t>
                      </w:r>
                      <w:r>
                        <w:rPr>
                          <w:color w:val="000000"/>
                          <w:sz w:val="20"/>
                          <w:szCs w:val="20"/>
                        </w:rPr>
                        <w:t xml:space="preserve">or email </w:t>
                      </w:r>
                      <w:r>
                        <w:rPr>
                          <w:color w:val="343434"/>
                          <w:spacing w:val="5"/>
                          <w:sz w:val="21"/>
                          <w:szCs w:val="21"/>
                        </w:rPr>
                        <w:t> </w:t>
                      </w:r>
                      <w:hyperlink r:id="rId63" w:tgtFrame="_blank" w:tooltip="mailto:asc.contactcentre@bcpcouncil.gov.uk" w:history="1">
                        <w:r>
                          <w:rPr>
                            <w:rStyle w:val="Hyperlink"/>
                            <w:color w:val="004B85"/>
                            <w:spacing w:val="5"/>
                            <w:sz w:val="21"/>
                            <w:szCs w:val="21"/>
                          </w:rPr>
                          <w:t>asc.contactcentre@bcpcouncil.gov.uk</w:t>
                        </w:r>
                      </w:hyperlink>
                      <w:r>
                        <w:t xml:space="preserve">. The emergency duty line </w:t>
                      </w:r>
                      <w:r>
                        <w:rPr>
                          <w:color w:val="343434"/>
                          <w:spacing w:val="5"/>
                          <w:sz w:val="21"/>
                          <w:szCs w:val="21"/>
                        </w:rPr>
                        <w:t>0300 123 9895.</w:t>
                      </w:r>
                    </w:p>
                    <w:p w14:paraId="3A766CAB" w14:textId="77777777" w:rsidR="005415E6" w:rsidRDefault="005415E6" w:rsidP="005415E6">
                      <w:pPr>
                        <w:rPr>
                          <w:color w:val="343434"/>
                          <w:spacing w:val="5"/>
                          <w:sz w:val="21"/>
                          <w:szCs w:val="21"/>
                        </w:rPr>
                      </w:pPr>
                    </w:p>
                    <w:p w14:paraId="6C33C17F" w14:textId="77777777" w:rsidR="005415E6" w:rsidRDefault="005415E6" w:rsidP="005415E6">
                      <w:pPr>
                        <w:rPr>
                          <w:color w:val="343434"/>
                          <w:spacing w:val="5"/>
                          <w:sz w:val="21"/>
                          <w:szCs w:val="21"/>
                        </w:rPr>
                      </w:pPr>
                      <w:r>
                        <w:rPr>
                          <w:color w:val="343434"/>
                          <w:spacing w:val="5"/>
                          <w:sz w:val="21"/>
                          <w:szCs w:val="21"/>
                        </w:rPr>
                        <w:t>Prevent/Channel referrals: 101</w:t>
                      </w:r>
                    </w:p>
                    <w:p w14:paraId="18931C20" w14:textId="77777777" w:rsidR="005415E6" w:rsidRPr="002105E4" w:rsidRDefault="00201F3D" w:rsidP="005415E6">
                      <w:pPr>
                        <w:rPr>
                          <w:rStyle w:val="Hyperlink"/>
                          <w:bCs/>
                          <w:color w:val="auto"/>
                          <w:sz w:val="21"/>
                          <w:szCs w:val="21"/>
                          <w:u w:val="none"/>
                          <w:shd w:val="clear" w:color="auto" w:fill="FFFFFF"/>
                        </w:rPr>
                      </w:pPr>
                      <w:hyperlink r:id="rId64" w:history="1">
                        <w:r w:rsidR="005415E6">
                          <w:rPr>
                            <w:rStyle w:val="Hyperlink"/>
                            <w:rFonts w:ascii="Roboto" w:hAnsi="Roboto"/>
                            <w:color w:val="0064B1"/>
                            <w:shd w:val="clear" w:color="auto" w:fill="FFFFFF"/>
                          </w:rPr>
                          <w:t>PreventReferrals@Dorset.pnn.police.uk</w:t>
                        </w:r>
                      </w:hyperlink>
                    </w:p>
                    <w:p w14:paraId="5EAABC2F" w14:textId="77777777" w:rsidR="005415E6" w:rsidRPr="002105E4" w:rsidRDefault="005415E6" w:rsidP="005415E6"/>
                  </w:txbxContent>
                </v:textbox>
                <w10:wrap type="square"/>
              </v:shape>
            </w:pict>
          </mc:Fallback>
        </mc:AlternateContent>
      </w:r>
      <w:r>
        <w:rPr>
          <w:b/>
          <w:color w:val="006FC0"/>
          <w:sz w:val="28"/>
          <w:szCs w:val="28"/>
        </w:rPr>
        <w:t>Appendix 8</w:t>
      </w:r>
    </w:p>
    <w:p w14:paraId="2EDE8EF1" w14:textId="798B875C" w:rsidR="005415E6" w:rsidRDefault="008D580F">
      <w:pPr>
        <w:spacing w:before="92"/>
        <w:ind w:right="2051"/>
        <w:rPr>
          <w:b/>
          <w:color w:val="FF0000"/>
          <w:sz w:val="20"/>
          <w:szCs w:val="20"/>
        </w:rPr>
      </w:pPr>
      <w:r>
        <w:rPr>
          <w:b/>
          <w:noProof/>
          <w:sz w:val="24"/>
          <w:szCs w:val="24"/>
        </w:rPr>
        <w:drawing>
          <wp:anchor distT="0" distB="0" distL="114300" distR="114300" simplePos="0" relativeHeight="251662336" behindDoc="0" locked="0" layoutInCell="1" allowOverlap="1" wp14:anchorId="1E5C647E" wp14:editId="2FDC18AB">
            <wp:simplePos x="0" y="0"/>
            <wp:positionH relativeFrom="margin">
              <wp:posOffset>31897</wp:posOffset>
            </wp:positionH>
            <wp:positionV relativeFrom="paragraph">
              <wp:posOffset>125937</wp:posOffset>
            </wp:positionV>
            <wp:extent cx="4986669" cy="7729870"/>
            <wp:effectExtent l="0" t="0" r="4445" b="4445"/>
            <wp:wrapNone/>
            <wp:docPr id="1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5">
                      <a:extLst>
                        <a:ext uri="{28A0092B-C50C-407E-A947-70E740481C1C}">
                          <a14:useLocalDpi xmlns:a14="http://schemas.microsoft.com/office/drawing/2010/main" val="0"/>
                        </a:ext>
                      </a:extLst>
                    </a:blip>
                    <a:srcRect/>
                    <a:stretch>
                      <a:fillRect/>
                    </a:stretch>
                  </pic:blipFill>
                  <pic:spPr>
                    <a:xfrm>
                      <a:off x="0" y="0"/>
                      <a:ext cx="4986669" cy="7729870"/>
                    </a:xfrm>
                    <a:prstGeom prst="rect">
                      <a:avLst/>
                    </a:prstGeom>
                    <a:ln/>
                  </pic:spPr>
                </pic:pic>
              </a:graphicData>
            </a:graphic>
            <wp14:sizeRelH relativeFrom="margin">
              <wp14:pctWidth>0</wp14:pctWidth>
            </wp14:sizeRelH>
            <wp14:sizeRelV relativeFrom="margin">
              <wp14:pctHeight>0</wp14:pctHeight>
            </wp14:sizeRelV>
          </wp:anchor>
        </w:drawing>
      </w:r>
    </w:p>
    <w:p w14:paraId="4B65A68E" w14:textId="2C474E2D" w:rsidR="005415E6" w:rsidRDefault="005415E6">
      <w:pPr>
        <w:spacing w:before="92"/>
        <w:ind w:right="2051"/>
        <w:rPr>
          <w:b/>
          <w:color w:val="FF0000"/>
          <w:sz w:val="20"/>
          <w:szCs w:val="20"/>
        </w:rPr>
      </w:pPr>
    </w:p>
    <w:p w14:paraId="20EBAD15" w14:textId="5E935D18" w:rsidR="005415E6" w:rsidRDefault="005415E6">
      <w:pPr>
        <w:spacing w:before="92"/>
        <w:ind w:right="2051"/>
        <w:rPr>
          <w:b/>
          <w:color w:val="FF0000"/>
          <w:sz w:val="20"/>
          <w:szCs w:val="20"/>
        </w:rPr>
      </w:pPr>
    </w:p>
    <w:p w14:paraId="34FA856A" w14:textId="77777777" w:rsidR="005415E6" w:rsidRDefault="005415E6">
      <w:pPr>
        <w:spacing w:before="92"/>
        <w:ind w:right="2051"/>
        <w:rPr>
          <w:b/>
          <w:color w:val="FF0000"/>
          <w:sz w:val="20"/>
          <w:szCs w:val="20"/>
        </w:rPr>
      </w:pPr>
    </w:p>
    <w:p w14:paraId="7C22D15E" w14:textId="77777777" w:rsidR="005415E6" w:rsidRDefault="005415E6">
      <w:pPr>
        <w:spacing w:before="92"/>
        <w:ind w:right="2051"/>
        <w:rPr>
          <w:b/>
          <w:color w:val="FF0000"/>
          <w:sz w:val="20"/>
          <w:szCs w:val="20"/>
        </w:rPr>
      </w:pPr>
    </w:p>
    <w:p w14:paraId="14C9DA95" w14:textId="77777777" w:rsidR="005415E6" w:rsidRDefault="005415E6">
      <w:pPr>
        <w:spacing w:before="92"/>
        <w:ind w:right="2051"/>
        <w:rPr>
          <w:b/>
          <w:color w:val="FF0000"/>
          <w:sz w:val="20"/>
          <w:szCs w:val="20"/>
        </w:rPr>
      </w:pPr>
    </w:p>
    <w:p w14:paraId="292D5748" w14:textId="77777777" w:rsidR="005415E6" w:rsidRDefault="005415E6">
      <w:pPr>
        <w:spacing w:before="92"/>
        <w:ind w:right="2051"/>
        <w:rPr>
          <w:b/>
          <w:color w:val="FF0000"/>
          <w:sz w:val="20"/>
          <w:szCs w:val="20"/>
        </w:rPr>
      </w:pPr>
    </w:p>
    <w:p w14:paraId="2B6AF2D6" w14:textId="77777777" w:rsidR="005415E6" w:rsidRDefault="005415E6">
      <w:pPr>
        <w:spacing w:before="92"/>
        <w:ind w:right="2051"/>
        <w:rPr>
          <w:b/>
          <w:color w:val="FF0000"/>
          <w:sz w:val="20"/>
          <w:szCs w:val="20"/>
        </w:rPr>
      </w:pPr>
    </w:p>
    <w:p w14:paraId="51866C15" w14:textId="77777777" w:rsidR="00FB17F3" w:rsidRDefault="00FB17F3">
      <w:pPr>
        <w:spacing w:line="278" w:lineRule="auto"/>
        <w:ind w:left="1080" w:right="312"/>
        <w:rPr>
          <w:b/>
          <w:sz w:val="24"/>
          <w:szCs w:val="24"/>
        </w:rPr>
      </w:pPr>
    </w:p>
    <w:p w14:paraId="2CED3434" w14:textId="5B052C58" w:rsidR="00FB17F3" w:rsidRDefault="00FB17F3">
      <w:pPr>
        <w:spacing w:line="278" w:lineRule="auto"/>
        <w:ind w:left="1080" w:right="312"/>
        <w:rPr>
          <w:b/>
          <w:sz w:val="24"/>
          <w:szCs w:val="24"/>
        </w:rPr>
      </w:pPr>
    </w:p>
    <w:p w14:paraId="22F868D0" w14:textId="77777777" w:rsidR="00FB17F3" w:rsidRDefault="00FB17F3">
      <w:pPr>
        <w:spacing w:line="278" w:lineRule="auto"/>
        <w:ind w:right="312"/>
        <w:rPr>
          <w:b/>
          <w:color w:val="006FC0"/>
          <w:sz w:val="26"/>
          <w:szCs w:val="26"/>
        </w:rPr>
      </w:pPr>
    </w:p>
    <w:p w14:paraId="2ED9B6B3" w14:textId="77777777" w:rsidR="00FB17F3" w:rsidRDefault="00FB17F3">
      <w:pPr>
        <w:spacing w:line="278" w:lineRule="auto"/>
        <w:ind w:right="312"/>
        <w:rPr>
          <w:b/>
          <w:sz w:val="24"/>
          <w:szCs w:val="24"/>
        </w:rPr>
      </w:pPr>
    </w:p>
    <w:p w14:paraId="103C7B19" w14:textId="77777777" w:rsidR="00BD5DF2" w:rsidRDefault="00BD5DF2">
      <w:pPr>
        <w:spacing w:line="278" w:lineRule="auto"/>
        <w:ind w:right="312"/>
        <w:rPr>
          <w:b/>
          <w:sz w:val="24"/>
          <w:szCs w:val="24"/>
        </w:rPr>
      </w:pPr>
    </w:p>
    <w:p w14:paraId="0E1C4810" w14:textId="77777777" w:rsidR="00BD5DF2" w:rsidRDefault="00BD5DF2">
      <w:pPr>
        <w:spacing w:line="278" w:lineRule="auto"/>
        <w:ind w:right="312"/>
        <w:rPr>
          <w:b/>
          <w:sz w:val="24"/>
          <w:szCs w:val="24"/>
        </w:rPr>
      </w:pPr>
    </w:p>
    <w:p w14:paraId="5A224B81" w14:textId="77777777" w:rsidR="00BD5DF2" w:rsidRDefault="00BD5DF2">
      <w:pPr>
        <w:spacing w:line="278" w:lineRule="auto"/>
        <w:ind w:right="312"/>
        <w:rPr>
          <w:b/>
          <w:sz w:val="24"/>
          <w:szCs w:val="24"/>
        </w:rPr>
      </w:pPr>
    </w:p>
    <w:p w14:paraId="4790E8B8" w14:textId="77777777" w:rsidR="00BD5DF2" w:rsidRDefault="00BD5DF2">
      <w:pPr>
        <w:spacing w:line="278" w:lineRule="auto"/>
        <w:ind w:right="312"/>
        <w:rPr>
          <w:b/>
          <w:sz w:val="24"/>
          <w:szCs w:val="24"/>
        </w:rPr>
      </w:pPr>
    </w:p>
    <w:p w14:paraId="3C1D788F" w14:textId="77777777" w:rsidR="00BD5DF2" w:rsidRDefault="00BD5DF2">
      <w:pPr>
        <w:spacing w:line="278" w:lineRule="auto"/>
        <w:ind w:right="312"/>
        <w:rPr>
          <w:b/>
          <w:sz w:val="24"/>
          <w:szCs w:val="24"/>
        </w:rPr>
      </w:pPr>
    </w:p>
    <w:p w14:paraId="084BEC6C" w14:textId="77777777" w:rsidR="00BD5DF2" w:rsidRDefault="00BD5DF2">
      <w:pPr>
        <w:spacing w:line="278" w:lineRule="auto"/>
        <w:ind w:right="312"/>
        <w:rPr>
          <w:b/>
          <w:sz w:val="24"/>
          <w:szCs w:val="24"/>
        </w:rPr>
      </w:pPr>
    </w:p>
    <w:p w14:paraId="646EEDC0" w14:textId="77777777" w:rsidR="00BD5DF2" w:rsidRDefault="00BD5DF2">
      <w:pPr>
        <w:spacing w:line="278" w:lineRule="auto"/>
        <w:ind w:right="312"/>
        <w:rPr>
          <w:b/>
          <w:sz w:val="24"/>
          <w:szCs w:val="24"/>
        </w:rPr>
      </w:pPr>
    </w:p>
    <w:p w14:paraId="3DC45E4C" w14:textId="77777777" w:rsidR="00BD5DF2" w:rsidRDefault="00BD5DF2">
      <w:pPr>
        <w:spacing w:line="278" w:lineRule="auto"/>
        <w:ind w:right="312"/>
        <w:rPr>
          <w:b/>
          <w:sz w:val="24"/>
          <w:szCs w:val="24"/>
        </w:rPr>
      </w:pPr>
    </w:p>
    <w:p w14:paraId="27FDF3E6" w14:textId="77777777" w:rsidR="00BD5DF2" w:rsidRDefault="00BD5DF2">
      <w:pPr>
        <w:spacing w:line="278" w:lineRule="auto"/>
        <w:ind w:right="312"/>
        <w:rPr>
          <w:b/>
          <w:sz w:val="24"/>
          <w:szCs w:val="24"/>
        </w:rPr>
      </w:pPr>
    </w:p>
    <w:p w14:paraId="2CBC1ECD" w14:textId="77777777" w:rsidR="00BD5DF2" w:rsidRDefault="00BD5DF2">
      <w:pPr>
        <w:spacing w:line="278" w:lineRule="auto"/>
        <w:ind w:right="312"/>
        <w:rPr>
          <w:b/>
          <w:sz w:val="24"/>
          <w:szCs w:val="24"/>
        </w:rPr>
      </w:pPr>
    </w:p>
    <w:p w14:paraId="54C5EE7E" w14:textId="77777777" w:rsidR="00BD5DF2" w:rsidRDefault="00BD5DF2">
      <w:pPr>
        <w:spacing w:line="278" w:lineRule="auto"/>
        <w:ind w:right="312"/>
        <w:rPr>
          <w:b/>
          <w:sz w:val="24"/>
          <w:szCs w:val="24"/>
        </w:rPr>
      </w:pPr>
    </w:p>
    <w:p w14:paraId="700948FE" w14:textId="77777777" w:rsidR="00BD5DF2" w:rsidRDefault="00BD5DF2">
      <w:pPr>
        <w:spacing w:line="278" w:lineRule="auto"/>
        <w:ind w:right="312"/>
        <w:rPr>
          <w:b/>
          <w:sz w:val="24"/>
          <w:szCs w:val="24"/>
        </w:rPr>
      </w:pPr>
    </w:p>
    <w:p w14:paraId="1B4C68C2" w14:textId="77777777" w:rsidR="00BD5DF2" w:rsidRDefault="00BD5DF2">
      <w:pPr>
        <w:spacing w:line="278" w:lineRule="auto"/>
        <w:ind w:right="312"/>
        <w:rPr>
          <w:b/>
          <w:sz w:val="24"/>
          <w:szCs w:val="24"/>
        </w:rPr>
      </w:pPr>
    </w:p>
    <w:p w14:paraId="1EE29E7A" w14:textId="77777777" w:rsidR="00BD5DF2" w:rsidRDefault="00BD5DF2">
      <w:pPr>
        <w:spacing w:line="278" w:lineRule="auto"/>
        <w:ind w:right="312"/>
        <w:rPr>
          <w:b/>
          <w:sz w:val="24"/>
          <w:szCs w:val="24"/>
        </w:rPr>
      </w:pPr>
    </w:p>
    <w:p w14:paraId="7F737E94" w14:textId="77777777" w:rsidR="00BD5DF2" w:rsidRDefault="00BD5DF2">
      <w:pPr>
        <w:spacing w:line="278" w:lineRule="auto"/>
        <w:ind w:right="312"/>
        <w:rPr>
          <w:b/>
          <w:sz w:val="24"/>
          <w:szCs w:val="24"/>
        </w:rPr>
      </w:pPr>
    </w:p>
    <w:p w14:paraId="084CB7FB" w14:textId="77777777" w:rsidR="00BD5DF2" w:rsidRDefault="00BD5DF2">
      <w:pPr>
        <w:spacing w:line="278" w:lineRule="auto"/>
        <w:ind w:right="312"/>
        <w:rPr>
          <w:b/>
          <w:sz w:val="24"/>
          <w:szCs w:val="24"/>
        </w:rPr>
      </w:pPr>
    </w:p>
    <w:p w14:paraId="257B7A5E" w14:textId="77777777" w:rsidR="00BD5DF2" w:rsidRDefault="00BD5DF2">
      <w:pPr>
        <w:spacing w:line="278" w:lineRule="auto"/>
        <w:ind w:right="312"/>
        <w:rPr>
          <w:b/>
          <w:sz w:val="24"/>
          <w:szCs w:val="24"/>
        </w:rPr>
      </w:pPr>
    </w:p>
    <w:p w14:paraId="1015D41D" w14:textId="77777777" w:rsidR="00BD5DF2" w:rsidRDefault="00BD5DF2">
      <w:pPr>
        <w:spacing w:line="278" w:lineRule="auto"/>
        <w:ind w:right="312"/>
        <w:rPr>
          <w:b/>
          <w:sz w:val="24"/>
          <w:szCs w:val="24"/>
        </w:rPr>
      </w:pPr>
    </w:p>
    <w:p w14:paraId="659F32E0" w14:textId="77777777" w:rsidR="00BD5DF2" w:rsidRDefault="00BD5DF2">
      <w:pPr>
        <w:spacing w:line="278" w:lineRule="auto"/>
        <w:ind w:right="312"/>
        <w:rPr>
          <w:b/>
          <w:sz w:val="24"/>
          <w:szCs w:val="24"/>
        </w:rPr>
      </w:pPr>
    </w:p>
    <w:p w14:paraId="0395F8CA" w14:textId="77777777" w:rsidR="00BD5DF2" w:rsidRDefault="00BD5DF2">
      <w:pPr>
        <w:spacing w:line="278" w:lineRule="auto"/>
        <w:ind w:right="312"/>
        <w:rPr>
          <w:b/>
          <w:sz w:val="24"/>
          <w:szCs w:val="24"/>
        </w:rPr>
      </w:pPr>
    </w:p>
    <w:p w14:paraId="690A7544" w14:textId="77777777" w:rsidR="00BD5DF2" w:rsidRDefault="00BD5DF2">
      <w:pPr>
        <w:spacing w:line="278" w:lineRule="auto"/>
        <w:ind w:right="312"/>
        <w:rPr>
          <w:b/>
          <w:sz w:val="24"/>
          <w:szCs w:val="24"/>
        </w:rPr>
      </w:pPr>
    </w:p>
    <w:p w14:paraId="60306481" w14:textId="77777777" w:rsidR="00BD5DF2" w:rsidRDefault="00BD5DF2">
      <w:pPr>
        <w:spacing w:line="278" w:lineRule="auto"/>
        <w:ind w:right="312"/>
        <w:rPr>
          <w:b/>
          <w:sz w:val="24"/>
          <w:szCs w:val="24"/>
        </w:rPr>
      </w:pPr>
    </w:p>
    <w:p w14:paraId="1A1732B3" w14:textId="77777777" w:rsidR="00BD5DF2" w:rsidRDefault="00BD5DF2">
      <w:pPr>
        <w:spacing w:line="278" w:lineRule="auto"/>
        <w:ind w:right="312"/>
        <w:rPr>
          <w:b/>
          <w:sz w:val="24"/>
          <w:szCs w:val="24"/>
        </w:rPr>
      </w:pPr>
    </w:p>
    <w:p w14:paraId="44B8E5E9" w14:textId="77777777" w:rsidR="00BD5DF2" w:rsidRDefault="00BD5DF2">
      <w:pPr>
        <w:spacing w:line="278" w:lineRule="auto"/>
        <w:ind w:right="312"/>
        <w:rPr>
          <w:b/>
          <w:sz w:val="24"/>
          <w:szCs w:val="24"/>
        </w:rPr>
      </w:pPr>
    </w:p>
    <w:p w14:paraId="617E425C" w14:textId="77777777" w:rsidR="00BD5DF2" w:rsidRDefault="00BD5DF2">
      <w:pPr>
        <w:spacing w:line="278" w:lineRule="auto"/>
        <w:ind w:right="312"/>
        <w:rPr>
          <w:b/>
          <w:sz w:val="24"/>
          <w:szCs w:val="24"/>
        </w:rPr>
      </w:pPr>
    </w:p>
    <w:p w14:paraId="697E5D40" w14:textId="77777777" w:rsidR="00BD5DF2" w:rsidRDefault="00BD5DF2">
      <w:pPr>
        <w:spacing w:line="278" w:lineRule="auto"/>
        <w:ind w:right="312"/>
        <w:rPr>
          <w:b/>
          <w:sz w:val="24"/>
          <w:szCs w:val="24"/>
        </w:rPr>
      </w:pPr>
    </w:p>
    <w:p w14:paraId="4BFC7213" w14:textId="77777777" w:rsidR="00BD5DF2" w:rsidRDefault="00BD5DF2">
      <w:pPr>
        <w:spacing w:line="278" w:lineRule="auto"/>
        <w:ind w:right="312"/>
        <w:rPr>
          <w:b/>
          <w:sz w:val="24"/>
          <w:szCs w:val="24"/>
        </w:rPr>
      </w:pPr>
    </w:p>
    <w:p w14:paraId="5C606E6B" w14:textId="77777777" w:rsidR="00BD5DF2" w:rsidRDefault="00BD5DF2">
      <w:pPr>
        <w:spacing w:line="278" w:lineRule="auto"/>
        <w:ind w:right="312"/>
        <w:rPr>
          <w:b/>
          <w:sz w:val="24"/>
          <w:szCs w:val="24"/>
        </w:rPr>
      </w:pPr>
    </w:p>
    <w:p w14:paraId="09C5484B" w14:textId="77777777" w:rsidR="00BD5DF2" w:rsidRDefault="00BD5DF2">
      <w:pPr>
        <w:spacing w:line="278" w:lineRule="auto"/>
        <w:ind w:right="312"/>
        <w:rPr>
          <w:b/>
          <w:sz w:val="24"/>
          <w:szCs w:val="24"/>
        </w:rPr>
      </w:pPr>
    </w:p>
    <w:p w14:paraId="0923D2EB" w14:textId="77777777" w:rsidR="00BD5DF2" w:rsidRDefault="00BD5DF2">
      <w:pPr>
        <w:spacing w:line="278" w:lineRule="auto"/>
        <w:ind w:right="312"/>
        <w:rPr>
          <w:b/>
          <w:sz w:val="24"/>
          <w:szCs w:val="24"/>
        </w:rPr>
      </w:pPr>
    </w:p>
    <w:p w14:paraId="4AB70EEE" w14:textId="77777777" w:rsidR="00BD5DF2" w:rsidRDefault="00BD5DF2">
      <w:pPr>
        <w:spacing w:line="278" w:lineRule="auto"/>
        <w:ind w:right="312"/>
        <w:rPr>
          <w:b/>
          <w:sz w:val="24"/>
          <w:szCs w:val="24"/>
        </w:rPr>
      </w:pPr>
    </w:p>
    <w:p w14:paraId="5D02B88C" w14:textId="27D7A62E" w:rsidR="00BD5DF2" w:rsidRDefault="00BD5DF2" w:rsidP="00BD5DF2">
      <w:pPr>
        <w:spacing w:line="278" w:lineRule="auto"/>
        <w:ind w:right="312"/>
        <w:rPr>
          <w:b/>
          <w:color w:val="006FC0"/>
          <w:sz w:val="26"/>
          <w:szCs w:val="26"/>
        </w:rPr>
      </w:pPr>
      <w:r>
        <w:rPr>
          <w:b/>
          <w:color w:val="006FC0"/>
          <w:sz w:val="26"/>
          <w:szCs w:val="26"/>
        </w:rPr>
        <w:lastRenderedPageBreak/>
        <w:t xml:space="preserve">Appendix </w:t>
      </w:r>
      <w:r w:rsidR="00E501C9">
        <w:rPr>
          <w:b/>
          <w:color w:val="006FC0"/>
          <w:sz w:val="26"/>
          <w:szCs w:val="26"/>
        </w:rPr>
        <w:t>9</w:t>
      </w:r>
      <w:r>
        <w:rPr>
          <w:b/>
          <w:color w:val="006FC0"/>
          <w:sz w:val="26"/>
          <w:szCs w:val="26"/>
        </w:rPr>
        <w:t xml:space="preserve"> – Section 3 Statutory Framework for the Early Years Foundation Stage</w:t>
      </w:r>
    </w:p>
    <w:p w14:paraId="4C6EC6C6" w14:textId="77777777" w:rsidR="00BD5DF2" w:rsidRDefault="00BD5DF2" w:rsidP="00BD5DF2">
      <w:pPr>
        <w:spacing w:line="278" w:lineRule="auto"/>
        <w:ind w:right="312"/>
        <w:rPr>
          <w:b/>
          <w:color w:val="006FC0"/>
          <w:sz w:val="26"/>
          <w:szCs w:val="26"/>
        </w:rPr>
      </w:pPr>
    </w:p>
    <w:p w14:paraId="50CC73B1" w14:textId="77777777" w:rsidR="00BD5DF2" w:rsidRPr="00D00927" w:rsidRDefault="00BD5DF2" w:rsidP="00BD5DF2">
      <w:pPr>
        <w:spacing w:line="278" w:lineRule="auto"/>
        <w:ind w:left="720" w:right="312"/>
        <w:rPr>
          <w:bCs/>
        </w:rPr>
      </w:pPr>
      <w:r w:rsidRPr="00D00927">
        <w:rPr>
          <w:bCs/>
        </w:rPr>
        <w:t>Section 3 – The safeguarding and welfare requirements</w:t>
      </w:r>
    </w:p>
    <w:p w14:paraId="4E7F3E5E" w14:textId="77777777" w:rsidR="00BD5DF2" w:rsidRDefault="00BD5DF2" w:rsidP="00BD5DF2">
      <w:pPr>
        <w:spacing w:line="278" w:lineRule="auto"/>
        <w:ind w:left="720" w:right="312"/>
        <w:rPr>
          <w:bCs/>
        </w:rPr>
      </w:pPr>
      <w:r w:rsidRPr="00D00927">
        <w:rPr>
          <w:bCs/>
        </w:rPr>
        <w:t>Introduction</w:t>
      </w:r>
    </w:p>
    <w:p w14:paraId="028879AA" w14:textId="77777777" w:rsidR="00BD5DF2" w:rsidRPr="00D00927" w:rsidRDefault="00BD5DF2" w:rsidP="00BD5DF2">
      <w:pPr>
        <w:spacing w:line="278" w:lineRule="auto"/>
        <w:ind w:left="720" w:right="312"/>
        <w:rPr>
          <w:bCs/>
        </w:rPr>
      </w:pPr>
    </w:p>
    <w:p w14:paraId="48B0163F" w14:textId="77777777" w:rsidR="00BD5DF2" w:rsidRPr="00D00927" w:rsidRDefault="00BD5DF2" w:rsidP="00BD5DF2">
      <w:pPr>
        <w:spacing w:line="278" w:lineRule="auto"/>
        <w:ind w:left="720" w:right="312"/>
        <w:rPr>
          <w:bCs/>
        </w:rPr>
      </w:pPr>
      <w:r w:rsidRPr="00D00927">
        <w:rPr>
          <w:bCs/>
        </w:rPr>
        <w:t>3.1</w:t>
      </w:r>
      <w:r>
        <w:rPr>
          <w:bCs/>
        </w:rPr>
        <w:t xml:space="preserve"> </w:t>
      </w:r>
      <w:r w:rsidRPr="00D00927">
        <w:rPr>
          <w:bCs/>
        </w:rPr>
        <w:t>Children learn best when they are healthy, safe, secure, when their individual needs are</w:t>
      </w:r>
    </w:p>
    <w:p w14:paraId="26523E2A" w14:textId="77777777" w:rsidR="00BD5DF2" w:rsidRDefault="00BD5DF2" w:rsidP="00BD5DF2">
      <w:pPr>
        <w:spacing w:line="278" w:lineRule="auto"/>
        <w:ind w:left="720" w:right="312"/>
        <w:rPr>
          <w:bCs/>
        </w:rPr>
      </w:pPr>
      <w:r w:rsidRPr="00D00927">
        <w:rPr>
          <w:bCs/>
        </w:rPr>
        <w:t>met, and when they have positive relationships with the adults caring for them.</w:t>
      </w:r>
    </w:p>
    <w:p w14:paraId="3C27A27B" w14:textId="77777777" w:rsidR="00BD5DF2" w:rsidRPr="00D00927" w:rsidRDefault="00BD5DF2" w:rsidP="00BD5DF2">
      <w:pPr>
        <w:spacing w:line="278" w:lineRule="auto"/>
        <w:ind w:left="720" w:right="312"/>
        <w:rPr>
          <w:bCs/>
        </w:rPr>
      </w:pPr>
    </w:p>
    <w:p w14:paraId="57911EA0" w14:textId="77777777" w:rsidR="00BD5DF2" w:rsidRDefault="00BD5DF2" w:rsidP="00BD5DF2">
      <w:pPr>
        <w:spacing w:line="278" w:lineRule="auto"/>
        <w:ind w:left="720" w:right="312"/>
        <w:rPr>
          <w:bCs/>
        </w:rPr>
      </w:pPr>
      <w:r w:rsidRPr="00D00927">
        <w:rPr>
          <w:bCs/>
        </w:rPr>
        <w:t>3.2</w:t>
      </w:r>
      <w:r>
        <w:rPr>
          <w:bCs/>
        </w:rPr>
        <w:t xml:space="preserve"> </w:t>
      </w:r>
      <w:r w:rsidRPr="00D00927">
        <w:rPr>
          <w:bCs/>
        </w:rPr>
        <w:t>This section of the framework sets out the safeguarding and welfare requirements</w:t>
      </w:r>
      <w:r>
        <w:rPr>
          <w:bCs/>
        </w:rPr>
        <w:t xml:space="preserve"> </w:t>
      </w:r>
      <w:r w:rsidRPr="00D00927">
        <w:rPr>
          <w:bCs/>
        </w:rPr>
        <w:t>providers must meet. They are designed to help providers create a high-quality,</w:t>
      </w:r>
      <w:r>
        <w:rPr>
          <w:bCs/>
        </w:rPr>
        <w:t xml:space="preserve"> </w:t>
      </w:r>
      <w:r w:rsidRPr="00D00927">
        <w:rPr>
          <w:bCs/>
        </w:rPr>
        <w:t>welcoming, and safe setting where children can enjoy learning and grow in confidence.</w:t>
      </w:r>
    </w:p>
    <w:p w14:paraId="7550C713" w14:textId="77777777" w:rsidR="00BD5DF2" w:rsidRPr="00D00927" w:rsidRDefault="00BD5DF2" w:rsidP="00BD5DF2">
      <w:pPr>
        <w:spacing w:line="278" w:lineRule="auto"/>
        <w:ind w:left="720" w:right="312"/>
        <w:rPr>
          <w:bCs/>
        </w:rPr>
      </w:pPr>
    </w:p>
    <w:p w14:paraId="36F213C5" w14:textId="77777777" w:rsidR="00BD5DF2" w:rsidRPr="00D00927" w:rsidRDefault="00BD5DF2" w:rsidP="00BD5DF2">
      <w:pPr>
        <w:spacing w:line="278" w:lineRule="auto"/>
        <w:ind w:left="720" w:right="312"/>
        <w:rPr>
          <w:bCs/>
        </w:rPr>
      </w:pPr>
      <w:r w:rsidRPr="00D00927">
        <w:rPr>
          <w:bCs/>
        </w:rPr>
        <w:t>3.3</w:t>
      </w:r>
      <w:r>
        <w:rPr>
          <w:bCs/>
        </w:rPr>
        <w:t xml:space="preserve"> </w:t>
      </w:r>
      <w:r w:rsidRPr="00D00927">
        <w:rPr>
          <w:bCs/>
        </w:rPr>
        <w:t>Providers must take all necessary steps to keep children safe and well. The</w:t>
      </w:r>
      <w:r>
        <w:rPr>
          <w:bCs/>
        </w:rPr>
        <w:t xml:space="preserve"> </w:t>
      </w:r>
      <w:r w:rsidRPr="00D00927">
        <w:rPr>
          <w:bCs/>
        </w:rPr>
        <w:t>requirements in this section explain what early years providers must do to:</w:t>
      </w:r>
    </w:p>
    <w:p w14:paraId="7FED4DBF" w14:textId="77777777" w:rsidR="00BD5DF2" w:rsidRPr="00D00927" w:rsidRDefault="00BD5DF2" w:rsidP="00BD5DF2">
      <w:pPr>
        <w:spacing w:line="278" w:lineRule="auto"/>
        <w:ind w:left="720" w:right="312"/>
        <w:rPr>
          <w:bCs/>
        </w:rPr>
      </w:pPr>
      <w:r w:rsidRPr="00D00927">
        <w:rPr>
          <w:bCs/>
        </w:rPr>
        <w:t>• Safeguard children.</w:t>
      </w:r>
    </w:p>
    <w:p w14:paraId="4DCC88C7" w14:textId="77777777" w:rsidR="00BD5DF2" w:rsidRPr="00D00927" w:rsidRDefault="00BD5DF2" w:rsidP="00BD5DF2">
      <w:pPr>
        <w:spacing w:line="278" w:lineRule="auto"/>
        <w:ind w:left="720" w:right="312"/>
        <w:rPr>
          <w:bCs/>
        </w:rPr>
      </w:pPr>
      <w:r w:rsidRPr="00D00927">
        <w:rPr>
          <w:bCs/>
        </w:rPr>
        <w:t>• Ensure the adults who have contact with children are suitable.</w:t>
      </w:r>
    </w:p>
    <w:p w14:paraId="3AA825D1" w14:textId="77777777" w:rsidR="00BD5DF2" w:rsidRPr="00D00927" w:rsidRDefault="00BD5DF2" w:rsidP="00BD5DF2">
      <w:pPr>
        <w:spacing w:line="278" w:lineRule="auto"/>
        <w:ind w:left="720" w:right="312"/>
        <w:rPr>
          <w:bCs/>
        </w:rPr>
      </w:pPr>
      <w:r w:rsidRPr="00D00927">
        <w:rPr>
          <w:bCs/>
        </w:rPr>
        <w:t>• Promote good health.</w:t>
      </w:r>
    </w:p>
    <w:p w14:paraId="5FBF8F80" w14:textId="77777777" w:rsidR="00BD5DF2" w:rsidRPr="00D00927" w:rsidRDefault="00BD5DF2" w:rsidP="00BD5DF2">
      <w:pPr>
        <w:spacing w:line="278" w:lineRule="auto"/>
        <w:ind w:left="720" w:right="312"/>
        <w:rPr>
          <w:bCs/>
        </w:rPr>
      </w:pPr>
      <w:r w:rsidRPr="00D00927">
        <w:rPr>
          <w:bCs/>
        </w:rPr>
        <w:t>• Support and understand behaviour.</w:t>
      </w:r>
    </w:p>
    <w:p w14:paraId="52F113C4" w14:textId="77777777" w:rsidR="00BD5DF2" w:rsidRPr="00D00927" w:rsidRDefault="00BD5DF2" w:rsidP="00BD5DF2">
      <w:pPr>
        <w:spacing w:line="278" w:lineRule="auto"/>
        <w:ind w:left="720" w:right="312"/>
        <w:rPr>
          <w:bCs/>
        </w:rPr>
      </w:pPr>
      <w:r w:rsidRPr="00D00927">
        <w:rPr>
          <w:bCs/>
        </w:rPr>
        <w:t>• Maintain records, policies, and procedures.</w:t>
      </w:r>
    </w:p>
    <w:p w14:paraId="0590201F" w14:textId="77777777" w:rsidR="00BD5DF2" w:rsidRDefault="00BD5DF2" w:rsidP="00BD5DF2">
      <w:pPr>
        <w:spacing w:line="278" w:lineRule="auto"/>
        <w:ind w:left="720" w:right="312"/>
        <w:rPr>
          <w:bCs/>
        </w:rPr>
      </w:pPr>
    </w:p>
    <w:p w14:paraId="052CF78B" w14:textId="77777777" w:rsidR="00BD5DF2" w:rsidRPr="00D00927" w:rsidRDefault="00BD5DF2" w:rsidP="00BD5DF2">
      <w:pPr>
        <w:spacing w:line="278" w:lineRule="auto"/>
        <w:ind w:left="720" w:right="312"/>
        <w:rPr>
          <w:bCs/>
        </w:rPr>
      </w:pPr>
      <w:r w:rsidRPr="00D00927">
        <w:rPr>
          <w:bCs/>
        </w:rPr>
        <w:t>Safeguarding policies and procedures</w:t>
      </w:r>
    </w:p>
    <w:p w14:paraId="29213E67" w14:textId="77777777" w:rsidR="00BD5DF2" w:rsidRDefault="00BD5DF2" w:rsidP="00BD5DF2">
      <w:pPr>
        <w:spacing w:line="278" w:lineRule="auto"/>
        <w:ind w:left="720" w:right="312"/>
        <w:rPr>
          <w:bCs/>
        </w:rPr>
      </w:pPr>
      <w:r w:rsidRPr="00D00927">
        <w:rPr>
          <w:bCs/>
        </w:rPr>
        <w:t>3.4</w:t>
      </w:r>
      <w:r>
        <w:rPr>
          <w:bCs/>
        </w:rPr>
        <w:t xml:space="preserve"> </w:t>
      </w:r>
      <w:r w:rsidRPr="00D00927">
        <w:rPr>
          <w:bCs/>
        </w:rPr>
        <w:t>In every setting, a practitioner must be designated to take lead responsibility for</w:t>
      </w:r>
      <w:r>
        <w:rPr>
          <w:bCs/>
        </w:rPr>
        <w:t xml:space="preserve"> </w:t>
      </w:r>
      <w:r w:rsidRPr="00D00927">
        <w:rPr>
          <w:bCs/>
        </w:rPr>
        <w:t>safeguarding children. The lead practitioner is responsible for liaison with local statutory</w:t>
      </w:r>
      <w:r>
        <w:rPr>
          <w:bCs/>
        </w:rPr>
        <w:t xml:space="preserve"> </w:t>
      </w:r>
      <w:r w:rsidRPr="00D00927">
        <w:rPr>
          <w:bCs/>
        </w:rPr>
        <w:t>children's services agencies, and with the LSP (Local Safeguarding Partners). All</w:t>
      </w:r>
      <w:r>
        <w:rPr>
          <w:bCs/>
        </w:rPr>
        <w:t xml:space="preserve"> </w:t>
      </w:r>
      <w:r w:rsidRPr="00D00927">
        <w:rPr>
          <w:bCs/>
        </w:rPr>
        <w:t>practitioners must be alert to any issues of concern in the child’s life at home or</w:t>
      </w:r>
      <w:r>
        <w:rPr>
          <w:bCs/>
        </w:rPr>
        <w:t xml:space="preserve"> </w:t>
      </w:r>
      <w:r w:rsidRPr="00D00927">
        <w:rPr>
          <w:bCs/>
        </w:rPr>
        <w:t>elsewhere.</w:t>
      </w:r>
    </w:p>
    <w:p w14:paraId="7B63C404" w14:textId="77777777" w:rsidR="00BD5DF2" w:rsidRPr="00D00927" w:rsidRDefault="00BD5DF2" w:rsidP="00BD5DF2">
      <w:pPr>
        <w:spacing w:line="278" w:lineRule="auto"/>
        <w:ind w:left="720" w:right="312"/>
        <w:rPr>
          <w:bCs/>
        </w:rPr>
      </w:pPr>
    </w:p>
    <w:p w14:paraId="3D63BC0C" w14:textId="77777777" w:rsidR="00BD5DF2" w:rsidRPr="00D00927" w:rsidRDefault="00BD5DF2" w:rsidP="00BD5DF2">
      <w:pPr>
        <w:spacing w:line="278" w:lineRule="auto"/>
        <w:ind w:left="720" w:right="312"/>
        <w:rPr>
          <w:bCs/>
        </w:rPr>
      </w:pPr>
      <w:r w:rsidRPr="00D00927">
        <w:rPr>
          <w:bCs/>
        </w:rPr>
        <w:t>3.5</w:t>
      </w:r>
      <w:r>
        <w:rPr>
          <w:bCs/>
        </w:rPr>
        <w:t xml:space="preserve"> </w:t>
      </w:r>
      <w:r w:rsidRPr="00D00927">
        <w:rPr>
          <w:bCs/>
        </w:rPr>
        <w:t>Providers must have and implement policies and procedures to keep children safe and</w:t>
      </w:r>
    </w:p>
    <w:p w14:paraId="3631F618" w14:textId="77777777" w:rsidR="00BD5DF2" w:rsidRDefault="00BD5DF2" w:rsidP="00BD5DF2">
      <w:pPr>
        <w:spacing w:line="278" w:lineRule="auto"/>
        <w:ind w:left="720" w:right="312"/>
        <w:rPr>
          <w:bCs/>
        </w:rPr>
      </w:pPr>
      <w:r w:rsidRPr="00D00927">
        <w:rPr>
          <w:bCs/>
        </w:rPr>
        <w:t>meet EYFS requirements. Schools are not required to have separate policies to cover</w:t>
      </w:r>
      <w:r>
        <w:rPr>
          <w:bCs/>
        </w:rPr>
        <w:t xml:space="preserve"> </w:t>
      </w:r>
      <w:r w:rsidRPr="00D00927">
        <w:rPr>
          <w:bCs/>
        </w:rPr>
        <w:t>EYFS requirements provided the requirements are already met through an existing</w:t>
      </w:r>
      <w:r>
        <w:rPr>
          <w:bCs/>
        </w:rPr>
        <w:t xml:space="preserve"> </w:t>
      </w:r>
      <w:r w:rsidRPr="00D00927">
        <w:rPr>
          <w:bCs/>
        </w:rPr>
        <w:t>policy. Where providers are required to have policies and procedures as specified below,</w:t>
      </w:r>
      <w:r>
        <w:rPr>
          <w:bCs/>
        </w:rPr>
        <w:t xml:space="preserve"> </w:t>
      </w:r>
      <w:r w:rsidRPr="00D00927">
        <w:rPr>
          <w:bCs/>
        </w:rPr>
        <w:t>these policies and procedures should be recorded in writing. Policies and procedures</w:t>
      </w:r>
      <w:r>
        <w:rPr>
          <w:bCs/>
        </w:rPr>
        <w:t xml:space="preserve"> </w:t>
      </w:r>
      <w:r w:rsidRPr="00D00927">
        <w:rPr>
          <w:bCs/>
        </w:rPr>
        <w:t>should be in line with the guidance and procedures of the relevant LSP.</w:t>
      </w:r>
    </w:p>
    <w:p w14:paraId="35BAD97A" w14:textId="77777777" w:rsidR="00BD5DF2" w:rsidRPr="00D00927" w:rsidRDefault="00BD5DF2" w:rsidP="00BD5DF2">
      <w:pPr>
        <w:spacing w:line="278" w:lineRule="auto"/>
        <w:ind w:left="720" w:right="312"/>
        <w:rPr>
          <w:bCs/>
        </w:rPr>
      </w:pPr>
    </w:p>
    <w:p w14:paraId="5C35E03B" w14:textId="77777777" w:rsidR="00BD5DF2" w:rsidRPr="00D00927" w:rsidRDefault="00BD5DF2" w:rsidP="00BD5DF2">
      <w:pPr>
        <w:spacing w:line="278" w:lineRule="auto"/>
        <w:ind w:left="720" w:right="312"/>
        <w:rPr>
          <w:bCs/>
        </w:rPr>
      </w:pPr>
      <w:r w:rsidRPr="00D00927">
        <w:rPr>
          <w:bCs/>
        </w:rPr>
        <w:t>3.6</w:t>
      </w:r>
      <w:r>
        <w:rPr>
          <w:bCs/>
        </w:rPr>
        <w:t xml:space="preserve"> </w:t>
      </w:r>
      <w:r w:rsidRPr="00D00927">
        <w:rPr>
          <w:bCs/>
        </w:rPr>
        <w:t>Safeguarding policies must include:</w:t>
      </w:r>
    </w:p>
    <w:p w14:paraId="19E81925" w14:textId="77777777" w:rsidR="00BD5DF2" w:rsidRPr="00D00927" w:rsidRDefault="00BD5DF2" w:rsidP="00BD5DF2">
      <w:pPr>
        <w:spacing w:line="278" w:lineRule="auto"/>
        <w:ind w:left="720" w:right="312"/>
        <w:rPr>
          <w:bCs/>
        </w:rPr>
      </w:pPr>
      <w:r w:rsidRPr="00D00927">
        <w:rPr>
          <w:bCs/>
        </w:rPr>
        <w:t>• The action to be taken when there are safeguarding concerns about a child.</w:t>
      </w:r>
    </w:p>
    <w:p w14:paraId="78194E85" w14:textId="77777777" w:rsidR="00BD5DF2" w:rsidRPr="00D00927" w:rsidRDefault="00BD5DF2" w:rsidP="00BD5DF2">
      <w:pPr>
        <w:spacing w:line="278" w:lineRule="auto"/>
        <w:ind w:left="720" w:right="312"/>
        <w:rPr>
          <w:bCs/>
        </w:rPr>
      </w:pPr>
      <w:r w:rsidRPr="00D00927">
        <w:rPr>
          <w:bCs/>
        </w:rPr>
        <w:t>• The action to be taken in the event of an allegation being made against the</w:t>
      </w:r>
    </w:p>
    <w:p w14:paraId="7DE6395A" w14:textId="77777777" w:rsidR="00BD5DF2" w:rsidRPr="00D00927" w:rsidRDefault="00BD5DF2" w:rsidP="00BD5DF2">
      <w:pPr>
        <w:spacing w:line="278" w:lineRule="auto"/>
        <w:ind w:left="720" w:right="312"/>
        <w:rPr>
          <w:bCs/>
        </w:rPr>
      </w:pPr>
      <w:r w:rsidRPr="00D00927">
        <w:rPr>
          <w:bCs/>
        </w:rPr>
        <w:t>member of staff.</w:t>
      </w:r>
    </w:p>
    <w:p w14:paraId="04332769" w14:textId="77777777" w:rsidR="00BD5DF2" w:rsidRPr="00D00927" w:rsidRDefault="00BD5DF2" w:rsidP="00BD5DF2">
      <w:pPr>
        <w:spacing w:line="278" w:lineRule="auto"/>
        <w:ind w:left="720" w:right="312"/>
        <w:rPr>
          <w:bCs/>
        </w:rPr>
      </w:pPr>
      <w:r w:rsidRPr="00D00927">
        <w:rPr>
          <w:bCs/>
        </w:rPr>
        <w:t>• How mobile phones, cameras and other electronic devices with imaging and</w:t>
      </w:r>
    </w:p>
    <w:p w14:paraId="397BA868" w14:textId="77777777" w:rsidR="00BD5DF2" w:rsidRPr="00D00927" w:rsidRDefault="00BD5DF2" w:rsidP="00BD5DF2">
      <w:pPr>
        <w:spacing w:line="278" w:lineRule="auto"/>
        <w:ind w:left="720" w:right="312"/>
        <w:rPr>
          <w:bCs/>
        </w:rPr>
      </w:pPr>
      <w:r w:rsidRPr="00D00927">
        <w:rPr>
          <w:bCs/>
        </w:rPr>
        <w:t>sharing capabilities are used in the setting.</w:t>
      </w:r>
    </w:p>
    <w:p w14:paraId="57F87FA3" w14:textId="77777777" w:rsidR="00BD5DF2" w:rsidRPr="00D00927" w:rsidRDefault="00BD5DF2" w:rsidP="00BD5DF2">
      <w:pPr>
        <w:spacing w:line="278" w:lineRule="auto"/>
        <w:ind w:left="720" w:right="312"/>
        <w:rPr>
          <w:bCs/>
        </w:rPr>
      </w:pPr>
      <w:r w:rsidRPr="00D00927">
        <w:rPr>
          <w:bCs/>
        </w:rPr>
        <w:t>Providers may find it helpful to read 'Safeguarding children and protecting</w:t>
      </w:r>
    </w:p>
    <w:p w14:paraId="73457298" w14:textId="77777777" w:rsidR="00BD5DF2" w:rsidRPr="00D00927" w:rsidRDefault="00BD5DF2" w:rsidP="00BD5DF2">
      <w:pPr>
        <w:spacing w:line="278" w:lineRule="auto"/>
        <w:ind w:left="720" w:right="312"/>
        <w:rPr>
          <w:bCs/>
        </w:rPr>
      </w:pPr>
      <w:r w:rsidRPr="00D00927">
        <w:rPr>
          <w:bCs/>
        </w:rPr>
        <w:t>professionals in early years settings: online safety considerations’.</w:t>
      </w:r>
    </w:p>
    <w:p w14:paraId="4A4A1E04" w14:textId="77777777" w:rsidR="00BD5DF2" w:rsidRPr="00D00927" w:rsidRDefault="00BD5DF2" w:rsidP="00BD5DF2">
      <w:pPr>
        <w:spacing w:line="278" w:lineRule="auto"/>
        <w:ind w:left="720" w:right="312"/>
        <w:rPr>
          <w:bCs/>
        </w:rPr>
      </w:pPr>
    </w:p>
    <w:p w14:paraId="186E4F68" w14:textId="77777777" w:rsidR="00BD5DF2" w:rsidRPr="00D00927" w:rsidRDefault="00BD5DF2" w:rsidP="00BD5DF2">
      <w:pPr>
        <w:spacing w:line="278" w:lineRule="auto"/>
        <w:ind w:left="720" w:right="312"/>
        <w:rPr>
          <w:bCs/>
        </w:rPr>
      </w:pPr>
      <w:r w:rsidRPr="00D00927">
        <w:rPr>
          <w:bCs/>
        </w:rPr>
        <w:t>Concerns about children’s safety and welfare</w:t>
      </w:r>
    </w:p>
    <w:p w14:paraId="5AE8F4FD" w14:textId="77777777" w:rsidR="00BD5DF2" w:rsidRPr="00D00927" w:rsidRDefault="00BD5DF2" w:rsidP="00BD5DF2">
      <w:pPr>
        <w:spacing w:line="278" w:lineRule="auto"/>
        <w:ind w:left="720" w:right="312"/>
        <w:rPr>
          <w:bCs/>
        </w:rPr>
      </w:pPr>
      <w:r w:rsidRPr="00D00927">
        <w:rPr>
          <w:bCs/>
        </w:rPr>
        <w:t>3.7</w:t>
      </w:r>
      <w:r>
        <w:rPr>
          <w:bCs/>
        </w:rPr>
        <w:t xml:space="preserve"> </w:t>
      </w:r>
      <w:r w:rsidRPr="00D00927">
        <w:rPr>
          <w:bCs/>
        </w:rPr>
        <w:t>If providers have concerns about children's safety or welfare, they must immediately</w:t>
      </w:r>
    </w:p>
    <w:p w14:paraId="360B6E32" w14:textId="77777777" w:rsidR="00BD5DF2" w:rsidRDefault="00BD5DF2" w:rsidP="00BD5DF2">
      <w:pPr>
        <w:spacing w:line="278" w:lineRule="auto"/>
        <w:ind w:left="720" w:right="312"/>
        <w:rPr>
          <w:bCs/>
        </w:rPr>
      </w:pPr>
      <w:r w:rsidRPr="00D00927">
        <w:rPr>
          <w:bCs/>
        </w:rPr>
        <w:t>notify their local authority children's social care team, in line with local reporting</w:t>
      </w:r>
      <w:r>
        <w:rPr>
          <w:bCs/>
        </w:rPr>
        <w:t xml:space="preserve"> </w:t>
      </w:r>
      <w:r w:rsidRPr="00D00927">
        <w:rPr>
          <w:bCs/>
        </w:rPr>
        <w:t>procedures, and, in emergencies, the police. Providers must also take into account</w:t>
      </w:r>
      <w:r>
        <w:rPr>
          <w:bCs/>
        </w:rPr>
        <w:t xml:space="preserve"> </w:t>
      </w:r>
      <w:r w:rsidRPr="00D00927">
        <w:rPr>
          <w:bCs/>
        </w:rPr>
        <w:t>the government’s statutory guidance ‘Working Together to Safeguard Children’ and</w:t>
      </w:r>
      <w:r>
        <w:rPr>
          <w:bCs/>
        </w:rPr>
        <w:t xml:space="preserve"> </w:t>
      </w:r>
      <w:r w:rsidRPr="00D00927">
        <w:rPr>
          <w:bCs/>
        </w:rPr>
        <w:t>‘Prevent duty guidance for England and Wales’. All schools are required to have</w:t>
      </w:r>
      <w:r>
        <w:rPr>
          <w:bCs/>
        </w:rPr>
        <w:t xml:space="preserve"> </w:t>
      </w:r>
      <w:r w:rsidRPr="00D00927">
        <w:rPr>
          <w:bCs/>
        </w:rPr>
        <w:t xml:space="preserve">regard9 to the government’s statutory guidance ‘Keeping Children Safe </w:t>
      </w:r>
      <w:r w:rsidRPr="00D00927">
        <w:rPr>
          <w:bCs/>
        </w:rPr>
        <w:lastRenderedPageBreak/>
        <w:t>in Education’,</w:t>
      </w:r>
      <w:r>
        <w:rPr>
          <w:bCs/>
        </w:rPr>
        <w:t xml:space="preserve"> </w:t>
      </w:r>
      <w:r w:rsidRPr="00D00927">
        <w:rPr>
          <w:bCs/>
        </w:rPr>
        <w:t>and other childcare providers may also find it helpful to read this guidance.</w:t>
      </w:r>
    </w:p>
    <w:p w14:paraId="6F8F374C" w14:textId="77777777" w:rsidR="00BD5DF2" w:rsidRPr="00D00927" w:rsidRDefault="00BD5DF2" w:rsidP="00BD5DF2">
      <w:pPr>
        <w:spacing w:line="278" w:lineRule="auto"/>
        <w:ind w:left="720" w:right="312"/>
        <w:rPr>
          <w:bCs/>
        </w:rPr>
      </w:pPr>
    </w:p>
    <w:p w14:paraId="64495538" w14:textId="77777777" w:rsidR="00BD5DF2" w:rsidRPr="00D00927" w:rsidRDefault="00BD5DF2" w:rsidP="00BD5DF2">
      <w:pPr>
        <w:spacing w:line="278" w:lineRule="auto"/>
        <w:ind w:left="720" w:right="312"/>
        <w:rPr>
          <w:bCs/>
        </w:rPr>
      </w:pPr>
      <w:r w:rsidRPr="00D00927">
        <w:rPr>
          <w:bCs/>
        </w:rPr>
        <w:t>3.8</w:t>
      </w:r>
      <w:r>
        <w:rPr>
          <w:bCs/>
        </w:rPr>
        <w:t xml:space="preserve"> </w:t>
      </w:r>
      <w:r w:rsidRPr="00D00927">
        <w:rPr>
          <w:bCs/>
        </w:rPr>
        <w:t>Registered providers must inform Ofsted, or the agency with which a provider of</w:t>
      </w:r>
    </w:p>
    <w:p w14:paraId="6C5733DC" w14:textId="77777777" w:rsidR="00BD5DF2" w:rsidRPr="00D00927" w:rsidRDefault="00BD5DF2" w:rsidP="00BD5DF2">
      <w:pPr>
        <w:spacing w:line="278" w:lineRule="auto"/>
        <w:ind w:left="720" w:right="312"/>
        <w:rPr>
          <w:bCs/>
        </w:rPr>
      </w:pPr>
      <w:r w:rsidRPr="00D00927">
        <w:rPr>
          <w:bCs/>
        </w:rPr>
        <w:t>CoDP is registered, of any allegations of serious harm or abuse by anyone living,</w:t>
      </w:r>
      <w:r>
        <w:rPr>
          <w:bCs/>
        </w:rPr>
        <w:t xml:space="preserve"> </w:t>
      </w:r>
      <w:r w:rsidRPr="00D00927">
        <w:rPr>
          <w:bCs/>
        </w:rPr>
        <w:t>working, or looking after children at the premises. This must happen whether the</w:t>
      </w:r>
      <w:r>
        <w:rPr>
          <w:bCs/>
        </w:rPr>
        <w:t xml:space="preserve"> </w:t>
      </w:r>
      <w:r w:rsidRPr="00D00927">
        <w:rPr>
          <w:bCs/>
        </w:rPr>
        <w:t>allegations of harm or abuse are alleged to have been committed on the premises or</w:t>
      </w:r>
      <w:r>
        <w:rPr>
          <w:bCs/>
        </w:rPr>
        <w:t xml:space="preserve"> </w:t>
      </w:r>
      <w:r w:rsidRPr="00D00927">
        <w:rPr>
          <w:bCs/>
        </w:rPr>
        <w:t>elsewhere, for example, on a visit. Registered providers must also notify Ofsted/ their</w:t>
      </w:r>
      <w:r>
        <w:rPr>
          <w:bCs/>
        </w:rPr>
        <w:t xml:space="preserve"> </w:t>
      </w:r>
      <w:r w:rsidRPr="00D00927">
        <w:rPr>
          <w:bCs/>
        </w:rPr>
        <w:t>agency of the action they have taken in response to the allegations. Ofsted/the</w:t>
      </w:r>
      <w:r>
        <w:rPr>
          <w:bCs/>
        </w:rPr>
        <w:t xml:space="preserve"> </w:t>
      </w:r>
      <w:r w:rsidRPr="00D00927">
        <w:rPr>
          <w:bCs/>
        </w:rPr>
        <w:t>agency must be notified as soon as is reasonably practicable, but in any event within</w:t>
      </w:r>
    </w:p>
    <w:p w14:paraId="686D7C0D" w14:textId="77777777" w:rsidR="00BD5DF2" w:rsidRDefault="00BD5DF2" w:rsidP="00BD5DF2">
      <w:pPr>
        <w:spacing w:line="278" w:lineRule="auto"/>
        <w:ind w:left="720" w:right="312"/>
        <w:rPr>
          <w:bCs/>
        </w:rPr>
      </w:pPr>
      <w:r w:rsidRPr="00D00927">
        <w:rPr>
          <w:bCs/>
        </w:rPr>
        <w:t>14 days of the allegations being made. A registered provider who, without a</w:t>
      </w:r>
      <w:r>
        <w:rPr>
          <w:bCs/>
        </w:rPr>
        <w:t xml:space="preserve"> </w:t>
      </w:r>
      <w:r w:rsidRPr="00D00927">
        <w:rPr>
          <w:bCs/>
        </w:rPr>
        <w:t>reasonable excuse, fails to do this commits an offence.</w:t>
      </w:r>
    </w:p>
    <w:p w14:paraId="4B3CE5C0" w14:textId="77777777" w:rsidR="00BD5DF2" w:rsidRPr="00D00927" w:rsidRDefault="00BD5DF2" w:rsidP="00BD5DF2">
      <w:pPr>
        <w:spacing w:line="278" w:lineRule="auto"/>
        <w:ind w:left="720" w:right="312"/>
        <w:rPr>
          <w:bCs/>
        </w:rPr>
      </w:pPr>
    </w:p>
    <w:p w14:paraId="7A46C738" w14:textId="77777777" w:rsidR="00BD5DF2" w:rsidRPr="00D00927" w:rsidRDefault="00BD5DF2" w:rsidP="00BD5DF2">
      <w:pPr>
        <w:spacing w:line="278" w:lineRule="auto"/>
        <w:ind w:left="720" w:right="312"/>
        <w:rPr>
          <w:bCs/>
        </w:rPr>
      </w:pPr>
      <w:r w:rsidRPr="00D00927">
        <w:rPr>
          <w:bCs/>
        </w:rPr>
        <w:t>Suitable people</w:t>
      </w:r>
    </w:p>
    <w:p w14:paraId="0855B2B2" w14:textId="77777777" w:rsidR="00BD5DF2" w:rsidRPr="00D00927" w:rsidRDefault="00BD5DF2" w:rsidP="00BD5DF2">
      <w:pPr>
        <w:spacing w:line="278" w:lineRule="auto"/>
        <w:ind w:left="720" w:right="312"/>
        <w:rPr>
          <w:bCs/>
        </w:rPr>
      </w:pPr>
      <w:r w:rsidRPr="00D00927">
        <w:rPr>
          <w:bCs/>
        </w:rPr>
        <w:t>3.9</w:t>
      </w:r>
      <w:r>
        <w:rPr>
          <w:bCs/>
        </w:rPr>
        <w:t xml:space="preserve"> </w:t>
      </w:r>
      <w:r w:rsidRPr="00D00927">
        <w:rPr>
          <w:bCs/>
        </w:rPr>
        <w:t>Providers must ensure that people looking after children are suitable; they must</w:t>
      </w:r>
      <w:r>
        <w:rPr>
          <w:bCs/>
        </w:rPr>
        <w:t xml:space="preserve"> </w:t>
      </w:r>
      <w:r w:rsidRPr="00D00927">
        <w:rPr>
          <w:bCs/>
        </w:rPr>
        <w:t>have the relevant qualifications, training and have passed any required checks to fulfil</w:t>
      </w:r>
      <w:r>
        <w:rPr>
          <w:bCs/>
        </w:rPr>
        <w:t xml:space="preserve"> </w:t>
      </w:r>
      <w:r w:rsidRPr="00D00927">
        <w:rPr>
          <w:bCs/>
        </w:rPr>
        <w:t>their roles. Providers must take appropriate steps to verify qualifications, including</w:t>
      </w:r>
      <w:r>
        <w:rPr>
          <w:bCs/>
        </w:rPr>
        <w:t xml:space="preserve"> </w:t>
      </w:r>
      <w:r w:rsidRPr="00D00927">
        <w:rPr>
          <w:bCs/>
        </w:rPr>
        <w:t>in cases where physical evidence cannot be produced. Providers must also ensure</w:t>
      </w:r>
      <w:r>
        <w:rPr>
          <w:bCs/>
        </w:rPr>
        <w:t xml:space="preserve"> </w:t>
      </w:r>
      <w:r w:rsidRPr="00D00927">
        <w:rPr>
          <w:bCs/>
        </w:rPr>
        <w:t>that any person who may have regular contact with children (for example,</w:t>
      </w:r>
      <w:r>
        <w:rPr>
          <w:bCs/>
        </w:rPr>
        <w:t xml:space="preserve"> </w:t>
      </w:r>
      <w:r w:rsidRPr="00D00927">
        <w:rPr>
          <w:bCs/>
        </w:rPr>
        <w:t>someone living or working on the same premises the early years provision is</w:t>
      </w:r>
    </w:p>
    <w:p w14:paraId="5AB51A2C" w14:textId="77777777" w:rsidR="00BD5DF2" w:rsidRDefault="00BD5DF2" w:rsidP="00BD5DF2">
      <w:pPr>
        <w:spacing w:line="278" w:lineRule="auto"/>
        <w:ind w:left="720" w:right="312"/>
        <w:rPr>
          <w:bCs/>
        </w:rPr>
      </w:pPr>
      <w:r w:rsidRPr="00D00927">
        <w:rPr>
          <w:bCs/>
        </w:rPr>
        <w:t>provided), is suitable</w:t>
      </w:r>
      <w:r>
        <w:rPr>
          <w:bCs/>
        </w:rPr>
        <w:t>.</w:t>
      </w:r>
    </w:p>
    <w:p w14:paraId="70B9FD12" w14:textId="77777777" w:rsidR="00BD5DF2" w:rsidRPr="00D00927" w:rsidRDefault="00BD5DF2" w:rsidP="00BD5DF2">
      <w:pPr>
        <w:spacing w:line="278" w:lineRule="auto"/>
        <w:ind w:left="720" w:right="312"/>
        <w:rPr>
          <w:bCs/>
        </w:rPr>
      </w:pPr>
    </w:p>
    <w:p w14:paraId="2A2E9BBE" w14:textId="77777777" w:rsidR="00BD5DF2" w:rsidRPr="00D00927" w:rsidRDefault="00BD5DF2" w:rsidP="00BD5DF2">
      <w:pPr>
        <w:spacing w:line="278" w:lineRule="auto"/>
        <w:ind w:left="720" w:right="312"/>
        <w:rPr>
          <w:bCs/>
        </w:rPr>
      </w:pPr>
      <w:r w:rsidRPr="00D00927">
        <w:rPr>
          <w:bCs/>
        </w:rPr>
        <w:t>3.10 Ofsted, or the agency with which a provider of CoDP is registered, is</w:t>
      </w:r>
      <w:r>
        <w:rPr>
          <w:bCs/>
        </w:rPr>
        <w:t xml:space="preserve"> </w:t>
      </w:r>
      <w:r w:rsidRPr="00D00927">
        <w:rPr>
          <w:bCs/>
        </w:rPr>
        <w:t>responsible for checking the suitability of:</w:t>
      </w:r>
    </w:p>
    <w:p w14:paraId="591999C5" w14:textId="77777777" w:rsidR="00BD5DF2" w:rsidRPr="00D00927" w:rsidRDefault="00BD5DF2" w:rsidP="00BD5DF2">
      <w:pPr>
        <w:spacing w:line="278" w:lineRule="auto"/>
        <w:ind w:left="720" w:right="312"/>
        <w:rPr>
          <w:bCs/>
        </w:rPr>
      </w:pPr>
      <w:r w:rsidRPr="00D00927">
        <w:rPr>
          <w:bCs/>
        </w:rPr>
        <w:t>• The provider.</w:t>
      </w:r>
    </w:p>
    <w:p w14:paraId="462CFAED" w14:textId="77777777" w:rsidR="00BD5DF2" w:rsidRPr="00D00927" w:rsidRDefault="00BD5DF2" w:rsidP="00BD5DF2">
      <w:pPr>
        <w:spacing w:line="278" w:lineRule="auto"/>
        <w:ind w:left="720" w:right="312"/>
        <w:rPr>
          <w:bCs/>
        </w:rPr>
      </w:pPr>
      <w:r w:rsidRPr="00D00927">
        <w:rPr>
          <w:bCs/>
        </w:rPr>
        <w:t>• Every other person looking after children on domestic premises for whom</w:t>
      </w:r>
      <w:r>
        <w:rPr>
          <w:bCs/>
        </w:rPr>
        <w:t xml:space="preserve"> </w:t>
      </w:r>
      <w:r w:rsidRPr="00D00927">
        <w:rPr>
          <w:bCs/>
        </w:rPr>
        <w:t>the care is being provided.</w:t>
      </w:r>
    </w:p>
    <w:p w14:paraId="46A32034" w14:textId="77777777" w:rsidR="00BD5DF2" w:rsidRDefault="00BD5DF2" w:rsidP="00BD5DF2">
      <w:pPr>
        <w:spacing w:line="278" w:lineRule="auto"/>
        <w:ind w:left="720" w:right="312"/>
        <w:rPr>
          <w:bCs/>
        </w:rPr>
      </w:pPr>
      <w:r w:rsidRPr="00D00927">
        <w:rPr>
          <w:bCs/>
        </w:rPr>
        <w:t>• Every other person living or working on any domestic premises from which</w:t>
      </w:r>
      <w:r>
        <w:rPr>
          <w:bCs/>
        </w:rPr>
        <w:t xml:space="preserve"> </w:t>
      </w:r>
      <w:r w:rsidRPr="00D00927">
        <w:rPr>
          <w:bCs/>
        </w:rPr>
        <w:t>the childcare is being provided, including requiring enhanced criminal</w:t>
      </w:r>
      <w:r>
        <w:rPr>
          <w:bCs/>
        </w:rPr>
        <w:t xml:space="preserve"> </w:t>
      </w:r>
      <w:r w:rsidRPr="00D00927">
        <w:rPr>
          <w:bCs/>
        </w:rPr>
        <w:t>records checks and barred list checks.</w:t>
      </w:r>
    </w:p>
    <w:p w14:paraId="7B173704" w14:textId="77777777" w:rsidR="00BD5DF2" w:rsidRPr="00D00927" w:rsidRDefault="00BD5DF2" w:rsidP="00BD5DF2">
      <w:pPr>
        <w:spacing w:line="278" w:lineRule="auto"/>
        <w:ind w:left="720" w:right="312"/>
        <w:rPr>
          <w:bCs/>
        </w:rPr>
      </w:pPr>
    </w:p>
    <w:p w14:paraId="44A68346" w14:textId="77777777" w:rsidR="00BD5DF2" w:rsidRPr="00D00927" w:rsidRDefault="00BD5DF2" w:rsidP="00BD5DF2">
      <w:pPr>
        <w:spacing w:line="278" w:lineRule="auto"/>
        <w:ind w:left="720" w:right="312"/>
        <w:rPr>
          <w:bCs/>
        </w:rPr>
      </w:pPr>
      <w:r w:rsidRPr="00D00927">
        <w:rPr>
          <w:bCs/>
        </w:rPr>
        <w:t>3.11 Registered group and school based providers, except CoDP providers, must</w:t>
      </w:r>
      <w:r>
        <w:rPr>
          <w:bCs/>
        </w:rPr>
        <w:t xml:space="preserve"> </w:t>
      </w:r>
      <w:r w:rsidRPr="00D00927">
        <w:rPr>
          <w:bCs/>
        </w:rPr>
        <w:t>obtain an enhanced criminal records check for every person</w:t>
      </w:r>
      <w:r>
        <w:rPr>
          <w:bCs/>
        </w:rPr>
        <w:t xml:space="preserve"> </w:t>
      </w:r>
      <w:r w:rsidRPr="00D00927">
        <w:rPr>
          <w:bCs/>
        </w:rPr>
        <w:t>aged 16 and over</w:t>
      </w:r>
      <w:r>
        <w:rPr>
          <w:bCs/>
        </w:rPr>
        <w:t xml:space="preserve"> </w:t>
      </w:r>
      <w:r w:rsidRPr="00D00927">
        <w:rPr>
          <w:bCs/>
        </w:rPr>
        <w:t>(including for unsupervised volunteers, and supervised volunteers who provide</w:t>
      </w:r>
      <w:r>
        <w:rPr>
          <w:bCs/>
        </w:rPr>
        <w:t xml:space="preserve"> </w:t>
      </w:r>
      <w:r w:rsidRPr="00D00927">
        <w:rPr>
          <w:bCs/>
        </w:rPr>
        <w:t>personal care</w:t>
      </w:r>
      <w:r>
        <w:rPr>
          <w:bCs/>
        </w:rPr>
        <w:t>) wh</w:t>
      </w:r>
      <w:r w:rsidRPr="00D00927">
        <w:rPr>
          <w:bCs/>
        </w:rPr>
        <w:t>o:</w:t>
      </w:r>
    </w:p>
    <w:p w14:paraId="4306E0C8" w14:textId="77777777" w:rsidR="00BD5DF2" w:rsidRPr="00D00927" w:rsidRDefault="00BD5DF2" w:rsidP="00BD5DF2">
      <w:pPr>
        <w:spacing w:line="278" w:lineRule="auto"/>
        <w:ind w:left="720" w:right="312"/>
        <w:rPr>
          <w:bCs/>
        </w:rPr>
      </w:pPr>
      <w:r w:rsidRPr="00D00927">
        <w:rPr>
          <w:bCs/>
        </w:rPr>
        <w:t>• Works directly with children.</w:t>
      </w:r>
    </w:p>
    <w:p w14:paraId="79EA3604" w14:textId="77777777" w:rsidR="00BD5DF2" w:rsidRPr="00D00927" w:rsidRDefault="00BD5DF2" w:rsidP="00BD5DF2">
      <w:pPr>
        <w:spacing w:line="278" w:lineRule="auto"/>
        <w:ind w:left="720" w:right="312"/>
        <w:rPr>
          <w:bCs/>
        </w:rPr>
      </w:pPr>
      <w:r w:rsidRPr="00D00927">
        <w:rPr>
          <w:bCs/>
        </w:rPr>
        <w:t>• Lives on the premises on which the childcare is provided (unless there is no</w:t>
      </w:r>
      <w:r>
        <w:rPr>
          <w:bCs/>
        </w:rPr>
        <w:t xml:space="preserve"> </w:t>
      </w:r>
      <w:r w:rsidRPr="00D00927">
        <w:rPr>
          <w:bCs/>
        </w:rPr>
        <w:t>access to the part of the premises when and where children are cared for)</w:t>
      </w:r>
      <w:r>
        <w:rPr>
          <w:bCs/>
        </w:rPr>
        <w:t xml:space="preserve"> </w:t>
      </w:r>
      <w:r w:rsidRPr="00D00927">
        <w:rPr>
          <w:bCs/>
        </w:rPr>
        <w:t>and/or</w:t>
      </w:r>
    </w:p>
    <w:p w14:paraId="29271DBB" w14:textId="77777777" w:rsidR="00BD5DF2" w:rsidRPr="00D00927" w:rsidRDefault="00BD5DF2" w:rsidP="00BD5DF2">
      <w:pPr>
        <w:spacing w:line="278" w:lineRule="auto"/>
        <w:ind w:left="720" w:right="312"/>
        <w:rPr>
          <w:bCs/>
        </w:rPr>
      </w:pPr>
      <w:r w:rsidRPr="00D00927">
        <w:rPr>
          <w:bCs/>
        </w:rPr>
        <w:t>• Works on the premises on which the childcare is provided (unless they do</w:t>
      </w:r>
      <w:r>
        <w:rPr>
          <w:bCs/>
        </w:rPr>
        <w:t xml:space="preserve"> </w:t>
      </w:r>
      <w:r w:rsidRPr="00D00927">
        <w:rPr>
          <w:bCs/>
        </w:rPr>
        <w:t>not work on the part of the premises where the childcare takes place, or do</w:t>
      </w:r>
      <w:r>
        <w:rPr>
          <w:bCs/>
        </w:rPr>
        <w:t xml:space="preserve"> </w:t>
      </w:r>
      <w:r w:rsidRPr="00D00927">
        <w:rPr>
          <w:bCs/>
        </w:rPr>
        <w:t>not work there at times when children are present).</w:t>
      </w:r>
    </w:p>
    <w:p w14:paraId="5CAC6686" w14:textId="77777777" w:rsidR="00BD5DF2" w:rsidRDefault="00BD5DF2" w:rsidP="00BD5DF2">
      <w:pPr>
        <w:spacing w:line="278" w:lineRule="auto"/>
        <w:ind w:left="720" w:right="312"/>
        <w:rPr>
          <w:bCs/>
        </w:rPr>
      </w:pPr>
    </w:p>
    <w:p w14:paraId="5CE6097B" w14:textId="77777777" w:rsidR="00BD5DF2" w:rsidRDefault="00BD5DF2" w:rsidP="00BD5DF2">
      <w:pPr>
        <w:spacing w:line="278" w:lineRule="auto"/>
        <w:ind w:left="720" w:right="312"/>
        <w:rPr>
          <w:bCs/>
        </w:rPr>
      </w:pPr>
      <w:r w:rsidRPr="00D00927">
        <w:rPr>
          <w:bCs/>
        </w:rPr>
        <w:t>3.12 An additional criminal records check (or checks if more than one country)</w:t>
      </w:r>
      <w:r>
        <w:rPr>
          <w:bCs/>
        </w:rPr>
        <w:t xml:space="preserve"> </w:t>
      </w:r>
      <w:r w:rsidRPr="00D00927">
        <w:rPr>
          <w:bCs/>
        </w:rPr>
        <w:t>should also be made for anyone who has lived or worked abroad</w:t>
      </w:r>
      <w:r>
        <w:rPr>
          <w:bCs/>
        </w:rPr>
        <w:t>.</w:t>
      </w:r>
    </w:p>
    <w:p w14:paraId="0006959E" w14:textId="77777777" w:rsidR="00BD5DF2" w:rsidRPr="00D00927" w:rsidRDefault="00BD5DF2" w:rsidP="00BD5DF2">
      <w:pPr>
        <w:spacing w:line="278" w:lineRule="auto"/>
        <w:ind w:left="720" w:right="312"/>
        <w:rPr>
          <w:bCs/>
        </w:rPr>
      </w:pPr>
    </w:p>
    <w:p w14:paraId="17A69163" w14:textId="77777777" w:rsidR="00BD5DF2" w:rsidRDefault="00BD5DF2" w:rsidP="00BD5DF2">
      <w:pPr>
        <w:spacing w:line="278" w:lineRule="auto"/>
        <w:ind w:left="720" w:right="312"/>
        <w:rPr>
          <w:bCs/>
        </w:rPr>
      </w:pPr>
      <w:r w:rsidRPr="00D00927">
        <w:rPr>
          <w:bCs/>
        </w:rPr>
        <w:t>3.13 Providers must tell staff that they are expected to disclose any convictions,</w:t>
      </w:r>
      <w:r>
        <w:rPr>
          <w:bCs/>
        </w:rPr>
        <w:t xml:space="preserve"> </w:t>
      </w:r>
      <w:r w:rsidRPr="00D00927">
        <w:rPr>
          <w:bCs/>
        </w:rPr>
        <w:t>cautions, court orders, reprimands and warnings that may affect their suitability to</w:t>
      </w:r>
      <w:r>
        <w:rPr>
          <w:bCs/>
        </w:rPr>
        <w:t xml:space="preserve"> </w:t>
      </w:r>
      <w:r w:rsidRPr="00D00927">
        <w:rPr>
          <w:bCs/>
        </w:rPr>
        <w:t>work with children (whether received before or during their employment at the</w:t>
      </w:r>
      <w:r>
        <w:rPr>
          <w:bCs/>
        </w:rPr>
        <w:t xml:space="preserve"> </w:t>
      </w:r>
      <w:r w:rsidRPr="00D00927">
        <w:rPr>
          <w:bCs/>
        </w:rPr>
        <w:t>setting). Providers must not allow anyone whose suitability has not been checked,</w:t>
      </w:r>
      <w:r>
        <w:rPr>
          <w:bCs/>
        </w:rPr>
        <w:t xml:space="preserve"> </w:t>
      </w:r>
      <w:r w:rsidRPr="00D00927">
        <w:rPr>
          <w:bCs/>
        </w:rPr>
        <w:t>including through a criminal records check, to have unsupervised contact with</w:t>
      </w:r>
      <w:r>
        <w:rPr>
          <w:bCs/>
        </w:rPr>
        <w:t xml:space="preserve"> </w:t>
      </w:r>
      <w:r w:rsidRPr="00D00927">
        <w:rPr>
          <w:bCs/>
        </w:rPr>
        <w:t>children being cared for.</w:t>
      </w:r>
    </w:p>
    <w:p w14:paraId="6C244547" w14:textId="77777777" w:rsidR="00BD5DF2" w:rsidRPr="00D00927" w:rsidRDefault="00BD5DF2" w:rsidP="00BD5DF2">
      <w:pPr>
        <w:spacing w:line="278" w:lineRule="auto"/>
        <w:ind w:left="720" w:right="312"/>
        <w:rPr>
          <w:bCs/>
        </w:rPr>
      </w:pPr>
    </w:p>
    <w:p w14:paraId="468292C6" w14:textId="77777777" w:rsidR="00BD5DF2" w:rsidRDefault="00BD5DF2" w:rsidP="00BD5DF2">
      <w:pPr>
        <w:spacing w:line="278" w:lineRule="auto"/>
        <w:ind w:left="720" w:right="312"/>
        <w:rPr>
          <w:bCs/>
        </w:rPr>
      </w:pPr>
      <w:r w:rsidRPr="00D00927">
        <w:rPr>
          <w:bCs/>
        </w:rPr>
        <w:t>3.14 Providers must record information about staff qualifications and the identity</w:t>
      </w:r>
      <w:r>
        <w:rPr>
          <w:bCs/>
        </w:rPr>
        <w:t xml:space="preserve"> </w:t>
      </w:r>
      <w:r w:rsidRPr="00D00927">
        <w:rPr>
          <w:bCs/>
        </w:rPr>
        <w:t>checks and vetting processes that have been completed (including the criminal</w:t>
      </w:r>
      <w:r>
        <w:rPr>
          <w:bCs/>
        </w:rPr>
        <w:t xml:space="preserve"> </w:t>
      </w:r>
      <w:r w:rsidRPr="00D00927">
        <w:rPr>
          <w:bCs/>
        </w:rPr>
        <w:t>records check reference number, the date a check was obtained and details of who</w:t>
      </w:r>
      <w:r>
        <w:rPr>
          <w:bCs/>
        </w:rPr>
        <w:t xml:space="preserve"> </w:t>
      </w:r>
      <w:r w:rsidRPr="00D00927">
        <w:rPr>
          <w:bCs/>
        </w:rPr>
        <w:t>obtained it).</w:t>
      </w:r>
    </w:p>
    <w:p w14:paraId="1A457F70" w14:textId="77777777" w:rsidR="00BD5DF2" w:rsidRPr="00D00927" w:rsidRDefault="00BD5DF2" w:rsidP="00BD5DF2">
      <w:pPr>
        <w:spacing w:line="278" w:lineRule="auto"/>
        <w:ind w:left="720" w:right="312"/>
        <w:rPr>
          <w:bCs/>
        </w:rPr>
      </w:pPr>
    </w:p>
    <w:p w14:paraId="7736A66E" w14:textId="77777777" w:rsidR="00BD5DF2" w:rsidRDefault="00BD5DF2" w:rsidP="00BD5DF2">
      <w:pPr>
        <w:spacing w:line="278" w:lineRule="auto"/>
        <w:ind w:left="720" w:right="312"/>
        <w:rPr>
          <w:bCs/>
        </w:rPr>
      </w:pPr>
      <w:r w:rsidRPr="00D00927">
        <w:rPr>
          <w:bCs/>
        </w:rPr>
        <w:t>3.15 Providers are required to make a referral to the Disclosure and Barring Service if</w:t>
      </w:r>
      <w:r>
        <w:rPr>
          <w:bCs/>
        </w:rPr>
        <w:t xml:space="preserve"> </w:t>
      </w:r>
      <w:r w:rsidRPr="00D00927">
        <w:rPr>
          <w:bCs/>
        </w:rPr>
        <w:t xml:space="preserve">a member of </w:t>
      </w:r>
      <w:r w:rsidRPr="00D00927">
        <w:rPr>
          <w:bCs/>
        </w:rPr>
        <w:lastRenderedPageBreak/>
        <w:t>staff is dismissed (or would have been, had they not left the setting first)</w:t>
      </w:r>
      <w:r>
        <w:rPr>
          <w:bCs/>
        </w:rPr>
        <w:t xml:space="preserve"> </w:t>
      </w:r>
      <w:r w:rsidRPr="00D00927">
        <w:rPr>
          <w:bCs/>
        </w:rPr>
        <w:t>because they have harmed a child or put a child at risk of harm</w:t>
      </w:r>
      <w:r>
        <w:rPr>
          <w:bCs/>
        </w:rPr>
        <w:t>.</w:t>
      </w:r>
    </w:p>
    <w:p w14:paraId="069BB364" w14:textId="77777777" w:rsidR="00BD5DF2" w:rsidRPr="00D00927" w:rsidRDefault="00BD5DF2" w:rsidP="00BD5DF2">
      <w:pPr>
        <w:spacing w:line="278" w:lineRule="auto"/>
        <w:ind w:left="720" w:right="312"/>
        <w:rPr>
          <w:bCs/>
        </w:rPr>
      </w:pPr>
    </w:p>
    <w:p w14:paraId="1E3DA652" w14:textId="77777777" w:rsidR="00BD5DF2" w:rsidRPr="00D00927" w:rsidRDefault="00BD5DF2" w:rsidP="00BD5DF2">
      <w:pPr>
        <w:spacing w:line="278" w:lineRule="auto"/>
        <w:ind w:left="720" w:right="312"/>
        <w:rPr>
          <w:bCs/>
        </w:rPr>
      </w:pPr>
      <w:r w:rsidRPr="00D00927">
        <w:rPr>
          <w:bCs/>
        </w:rPr>
        <w:t>Disqualification</w:t>
      </w:r>
    </w:p>
    <w:p w14:paraId="3E226AF6" w14:textId="77777777" w:rsidR="00BD5DF2" w:rsidRDefault="00BD5DF2" w:rsidP="00BD5DF2">
      <w:pPr>
        <w:spacing w:line="278" w:lineRule="auto"/>
        <w:ind w:left="720" w:right="312"/>
        <w:rPr>
          <w:bCs/>
        </w:rPr>
      </w:pPr>
      <w:r w:rsidRPr="00D00927">
        <w:rPr>
          <w:bCs/>
        </w:rPr>
        <w:t>3.16 A provider or a practitioner may be disqualified from registration. Providers</w:t>
      </w:r>
      <w:r>
        <w:rPr>
          <w:bCs/>
        </w:rPr>
        <w:t xml:space="preserve"> </w:t>
      </w:r>
      <w:r w:rsidRPr="00D00927">
        <w:rPr>
          <w:bCs/>
        </w:rPr>
        <w:t>may find guidance about disqualification under the Childcare Act 2006 helpful. If a</w:t>
      </w:r>
      <w:r>
        <w:rPr>
          <w:bCs/>
        </w:rPr>
        <w:t xml:space="preserve"> </w:t>
      </w:r>
      <w:r w:rsidRPr="00D00927">
        <w:rPr>
          <w:bCs/>
        </w:rPr>
        <w:t>provider is disqualified, they must not continue as an early years provider or be</w:t>
      </w:r>
      <w:r>
        <w:rPr>
          <w:bCs/>
        </w:rPr>
        <w:t xml:space="preserve"> </w:t>
      </w:r>
      <w:r w:rsidRPr="00D00927">
        <w:rPr>
          <w:bCs/>
        </w:rPr>
        <w:t>directly involved in the management of any early years provision. When a person</w:t>
      </w:r>
      <w:r>
        <w:rPr>
          <w:bCs/>
        </w:rPr>
        <w:t xml:space="preserve"> </w:t>
      </w:r>
      <w:r w:rsidRPr="00D00927">
        <w:rPr>
          <w:bCs/>
        </w:rPr>
        <w:t>is disqualified, providers must not employ that person in connection with early</w:t>
      </w:r>
      <w:r>
        <w:rPr>
          <w:bCs/>
        </w:rPr>
        <w:t xml:space="preserve"> </w:t>
      </w:r>
      <w:r w:rsidRPr="00D00927">
        <w:rPr>
          <w:bCs/>
        </w:rPr>
        <w:t>years provision.</w:t>
      </w:r>
    </w:p>
    <w:p w14:paraId="496E2AAB" w14:textId="77777777" w:rsidR="00BD5DF2" w:rsidRPr="00D00927" w:rsidRDefault="00BD5DF2" w:rsidP="00BD5DF2">
      <w:pPr>
        <w:spacing w:line="278" w:lineRule="auto"/>
        <w:ind w:left="720" w:right="312"/>
        <w:rPr>
          <w:bCs/>
        </w:rPr>
      </w:pPr>
    </w:p>
    <w:p w14:paraId="2267D104" w14:textId="77777777" w:rsidR="00BD5DF2" w:rsidRDefault="00BD5DF2" w:rsidP="00BD5DF2">
      <w:pPr>
        <w:spacing w:line="278" w:lineRule="auto"/>
        <w:ind w:left="720" w:right="312"/>
        <w:rPr>
          <w:bCs/>
        </w:rPr>
      </w:pPr>
      <w:r w:rsidRPr="00D00927">
        <w:rPr>
          <w:bCs/>
        </w:rPr>
        <w:t>3.17 A registered provider must notify Ofsted, or the agency with which a provider of</w:t>
      </w:r>
      <w:r>
        <w:rPr>
          <w:bCs/>
        </w:rPr>
        <w:t xml:space="preserve"> </w:t>
      </w:r>
      <w:r w:rsidRPr="00D00927">
        <w:rPr>
          <w:bCs/>
        </w:rPr>
        <w:t>CoDP is registered, of any significant event which is likely to affect the suitability of</w:t>
      </w:r>
      <w:r>
        <w:rPr>
          <w:bCs/>
        </w:rPr>
        <w:t xml:space="preserve"> </w:t>
      </w:r>
      <w:r w:rsidRPr="00D00927">
        <w:rPr>
          <w:bCs/>
        </w:rPr>
        <w:t>any person who is in regular contact with children on the premises where childcare</w:t>
      </w:r>
      <w:r>
        <w:rPr>
          <w:bCs/>
        </w:rPr>
        <w:t xml:space="preserve"> </w:t>
      </w:r>
      <w:r w:rsidRPr="00D00927">
        <w:rPr>
          <w:bCs/>
        </w:rPr>
        <w:t>is provided. The disqualification of an employee could be an example of a</w:t>
      </w:r>
      <w:r>
        <w:rPr>
          <w:bCs/>
        </w:rPr>
        <w:t xml:space="preserve"> </w:t>
      </w:r>
      <w:r w:rsidRPr="00D00927">
        <w:rPr>
          <w:bCs/>
        </w:rPr>
        <w:t>significant event</w:t>
      </w:r>
      <w:r>
        <w:rPr>
          <w:bCs/>
        </w:rPr>
        <w:t>.</w:t>
      </w:r>
    </w:p>
    <w:p w14:paraId="03CA59B4" w14:textId="77777777" w:rsidR="00BD5DF2" w:rsidRDefault="00BD5DF2" w:rsidP="00BD5DF2">
      <w:pPr>
        <w:spacing w:line="278" w:lineRule="auto"/>
        <w:ind w:left="720" w:right="312"/>
        <w:rPr>
          <w:bCs/>
        </w:rPr>
      </w:pPr>
    </w:p>
    <w:p w14:paraId="04DFFA4D" w14:textId="77777777" w:rsidR="00BD5DF2" w:rsidRPr="00D00927" w:rsidRDefault="00BD5DF2" w:rsidP="00BD5DF2">
      <w:pPr>
        <w:spacing w:line="278" w:lineRule="auto"/>
        <w:ind w:left="720" w:right="312"/>
        <w:rPr>
          <w:bCs/>
        </w:rPr>
      </w:pPr>
      <w:r>
        <w:rPr>
          <w:bCs/>
        </w:rPr>
        <w:t>3.</w:t>
      </w:r>
      <w:r w:rsidRPr="00D00927">
        <w:rPr>
          <w:bCs/>
        </w:rPr>
        <w:t>18 The registered provider must give Ofsted, or the agency with which a provider</w:t>
      </w:r>
      <w:r>
        <w:rPr>
          <w:bCs/>
        </w:rPr>
        <w:t xml:space="preserve"> </w:t>
      </w:r>
      <w:r w:rsidRPr="00D00927">
        <w:rPr>
          <w:bCs/>
        </w:rPr>
        <w:t>of CoDP is registered, the following information about themselves or about any</w:t>
      </w:r>
      <w:r>
        <w:rPr>
          <w:bCs/>
        </w:rPr>
        <w:t xml:space="preserve"> </w:t>
      </w:r>
      <w:r w:rsidRPr="00D00927">
        <w:rPr>
          <w:bCs/>
        </w:rPr>
        <w:t>person who lives or is employed in the same household as the registered provider:</w:t>
      </w:r>
      <w:r>
        <w:rPr>
          <w:bCs/>
        </w:rPr>
        <w:t xml:space="preserve"> </w:t>
      </w:r>
    </w:p>
    <w:p w14:paraId="1F922062" w14:textId="77777777" w:rsidR="00BD5DF2" w:rsidRPr="00D00927" w:rsidRDefault="00BD5DF2" w:rsidP="00BD5DF2">
      <w:pPr>
        <w:spacing w:line="278" w:lineRule="auto"/>
        <w:ind w:left="720" w:right="312"/>
        <w:rPr>
          <w:bCs/>
        </w:rPr>
      </w:pPr>
      <w:r w:rsidRPr="00D00927">
        <w:rPr>
          <w:bCs/>
        </w:rPr>
        <w:t>• Details of any order, determination, conviction, or other ground for</w:t>
      </w:r>
      <w:r>
        <w:rPr>
          <w:bCs/>
        </w:rPr>
        <w:t xml:space="preserve"> </w:t>
      </w:r>
      <w:r w:rsidRPr="00D00927">
        <w:rPr>
          <w:bCs/>
        </w:rPr>
        <w:t>disqualification from registration under regulations made under section 75 of</w:t>
      </w:r>
      <w:r>
        <w:rPr>
          <w:bCs/>
        </w:rPr>
        <w:t xml:space="preserve"> </w:t>
      </w:r>
      <w:r w:rsidRPr="00D00927">
        <w:rPr>
          <w:bCs/>
        </w:rPr>
        <w:t>the Childcare Act 2006.</w:t>
      </w:r>
    </w:p>
    <w:p w14:paraId="43F12339" w14:textId="77777777" w:rsidR="00BD5DF2" w:rsidRPr="00D00927" w:rsidRDefault="00BD5DF2" w:rsidP="00BD5DF2">
      <w:pPr>
        <w:spacing w:line="278" w:lineRule="auto"/>
        <w:ind w:left="720" w:right="312"/>
        <w:rPr>
          <w:bCs/>
        </w:rPr>
      </w:pPr>
      <w:r w:rsidRPr="00D00927">
        <w:rPr>
          <w:bCs/>
        </w:rPr>
        <w:t>• The date of the order, determination or conviction, or the date when the other</w:t>
      </w:r>
      <w:r>
        <w:rPr>
          <w:bCs/>
        </w:rPr>
        <w:t xml:space="preserve"> </w:t>
      </w:r>
      <w:r w:rsidRPr="00D00927">
        <w:rPr>
          <w:bCs/>
        </w:rPr>
        <w:t>ground for disqualification arose.</w:t>
      </w:r>
    </w:p>
    <w:p w14:paraId="14E11076" w14:textId="77777777" w:rsidR="00BD5DF2" w:rsidRPr="00D00927" w:rsidRDefault="00BD5DF2" w:rsidP="00BD5DF2">
      <w:pPr>
        <w:spacing w:line="278" w:lineRule="auto"/>
        <w:ind w:left="720" w:right="312"/>
        <w:rPr>
          <w:bCs/>
        </w:rPr>
      </w:pPr>
      <w:r w:rsidRPr="00D00927">
        <w:rPr>
          <w:bCs/>
        </w:rPr>
        <w:t>• The body or court which made the order, determination or conviction, and the</w:t>
      </w:r>
      <w:r>
        <w:rPr>
          <w:bCs/>
        </w:rPr>
        <w:t xml:space="preserve"> </w:t>
      </w:r>
      <w:r w:rsidRPr="00D00927">
        <w:rPr>
          <w:bCs/>
        </w:rPr>
        <w:t>sentence (if any) imposed.</w:t>
      </w:r>
    </w:p>
    <w:p w14:paraId="19412EAD" w14:textId="77777777" w:rsidR="00BD5DF2" w:rsidRDefault="00BD5DF2" w:rsidP="00BD5DF2">
      <w:pPr>
        <w:spacing w:line="278" w:lineRule="auto"/>
        <w:ind w:left="720" w:right="312"/>
        <w:rPr>
          <w:bCs/>
        </w:rPr>
      </w:pPr>
      <w:r w:rsidRPr="00D00927">
        <w:rPr>
          <w:bCs/>
        </w:rPr>
        <w:t>• A certified copy of the relevant order (in relation to an order or conviction).</w:t>
      </w:r>
    </w:p>
    <w:p w14:paraId="74A851FA" w14:textId="77777777" w:rsidR="00BD5DF2" w:rsidRPr="00D00927" w:rsidRDefault="00BD5DF2" w:rsidP="00BD5DF2">
      <w:pPr>
        <w:spacing w:line="278" w:lineRule="auto"/>
        <w:ind w:left="720" w:right="312"/>
        <w:rPr>
          <w:bCs/>
        </w:rPr>
      </w:pPr>
    </w:p>
    <w:p w14:paraId="785DC752" w14:textId="77777777" w:rsidR="00BD5DF2" w:rsidRDefault="00BD5DF2" w:rsidP="00BD5DF2">
      <w:pPr>
        <w:spacing w:line="278" w:lineRule="auto"/>
        <w:ind w:left="720" w:right="312"/>
        <w:rPr>
          <w:bCs/>
        </w:rPr>
      </w:pPr>
      <w:r w:rsidRPr="00D00927">
        <w:rPr>
          <w:bCs/>
        </w:rPr>
        <w:t>3.19 A setting’s registered person must provide this information to Ofsted/the agency</w:t>
      </w:r>
      <w:r>
        <w:rPr>
          <w:bCs/>
        </w:rPr>
        <w:t xml:space="preserve"> </w:t>
      </w:r>
      <w:r w:rsidRPr="00D00927">
        <w:rPr>
          <w:bCs/>
        </w:rPr>
        <w:t>as soon as reasonably practicable, but, in any event within 14 days of the date the</w:t>
      </w:r>
      <w:r>
        <w:rPr>
          <w:bCs/>
        </w:rPr>
        <w:t xml:space="preserve"> </w:t>
      </w:r>
      <w:r w:rsidRPr="00D00927">
        <w:rPr>
          <w:bCs/>
        </w:rPr>
        <w:t>provider became aware of the information or should have reasonably become aware</w:t>
      </w:r>
      <w:r>
        <w:rPr>
          <w:bCs/>
        </w:rPr>
        <w:t xml:space="preserve"> </w:t>
      </w:r>
      <w:r w:rsidRPr="00D00927">
        <w:rPr>
          <w:bCs/>
        </w:rPr>
        <w:t>of it if they had made reasonable enquiries.</w:t>
      </w:r>
    </w:p>
    <w:p w14:paraId="40B49D62" w14:textId="77777777" w:rsidR="00BD5DF2" w:rsidRPr="00D00927" w:rsidRDefault="00BD5DF2" w:rsidP="00BD5DF2">
      <w:pPr>
        <w:spacing w:line="278" w:lineRule="auto"/>
        <w:ind w:left="720" w:right="312"/>
        <w:rPr>
          <w:bCs/>
        </w:rPr>
      </w:pPr>
    </w:p>
    <w:p w14:paraId="6C069789" w14:textId="77777777" w:rsidR="00BD5DF2" w:rsidRDefault="00BD5DF2" w:rsidP="00BD5DF2">
      <w:pPr>
        <w:spacing w:line="278" w:lineRule="auto"/>
        <w:ind w:left="720" w:right="312"/>
        <w:rPr>
          <w:bCs/>
        </w:rPr>
      </w:pPr>
      <w:r w:rsidRPr="00D00927">
        <w:rPr>
          <w:bCs/>
        </w:rPr>
        <w:t>3.20 If a provider becomes aware of relevant information that may lead to an employee</w:t>
      </w:r>
      <w:r>
        <w:rPr>
          <w:bCs/>
        </w:rPr>
        <w:t xml:space="preserve"> </w:t>
      </w:r>
      <w:r w:rsidRPr="00D00927">
        <w:rPr>
          <w:bCs/>
        </w:rPr>
        <w:t>being disqualified, the provider must take appropriate action to ensure the safety of</w:t>
      </w:r>
      <w:r>
        <w:rPr>
          <w:bCs/>
        </w:rPr>
        <w:t xml:space="preserve"> </w:t>
      </w:r>
      <w:r w:rsidRPr="00D00927">
        <w:rPr>
          <w:bCs/>
        </w:rPr>
        <w:t>children.</w:t>
      </w:r>
    </w:p>
    <w:p w14:paraId="53F041ED" w14:textId="77777777" w:rsidR="00BD5DF2" w:rsidRPr="00D00927" w:rsidRDefault="00BD5DF2" w:rsidP="00BD5DF2">
      <w:pPr>
        <w:spacing w:line="278" w:lineRule="auto"/>
        <w:ind w:left="720" w:right="312"/>
        <w:rPr>
          <w:bCs/>
        </w:rPr>
      </w:pPr>
    </w:p>
    <w:p w14:paraId="431E1550" w14:textId="77777777" w:rsidR="00BD5DF2" w:rsidRPr="00D00927" w:rsidRDefault="00BD5DF2" w:rsidP="00BD5DF2">
      <w:pPr>
        <w:spacing w:line="278" w:lineRule="auto"/>
        <w:ind w:left="720" w:right="312"/>
        <w:rPr>
          <w:bCs/>
        </w:rPr>
      </w:pPr>
      <w:r w:rsidRPr="00D00927">
        <w:rPr>
          <w:bCs/>
        </w:rPr>
        <w:t>Staff taking medication/other substances</w:t>
      </w:r>
    </w:p>
    <w:p w14:paraId="74246D55" w14:textId="77777777" w:rsidR="00BD5DF2" w:rsidRDefault="00BD5DF2" w:rsidP="00BD5DF2">
      <w:pPr>
        <w:spacing w:line="278" w:lineRule="auto"/>
        <w:ind w:left="720" w:right="312"/>
        <w:rPr>
          <w:bCs/>
        </w:rPr>
      </w:pPr>
      <w:r w:rsidRPr="00D00927">
        <w:rPr>
          <w:bCs/>
        </w:rPr>
        <w:t>3.21 Staff members must not be under the influence of alcohol or any other substance</w:t>
      </w:r>
      <w:r>
        <w:rPr>
          <w:bCs/>
        </w:rPr>
        <w:t xml:space="preserve"> </w:t>
      </w:r>
      <w:r w:rsidRPr="00D00927">
        <w:rPr>
          <w:bCs/>
        </w:rPr>
        <w:t>which may affect their ability to care for children. If a practitioner is taking medication</w:t>
      </w:r>
      <w:r>
        <w:rPr>
          <w:bCs/>
        </w:rPr>
        <w:t xml:space="preserve"> </w:t>
      </w:r>
      <w:r w:rsidRPr="00D00927">
        <w:rPr>
          <w:bCs/>
        </w:rPr>
        <w:t>which may affect their ability to care for children, they should seek medical advice.</w:t>
      </w:r>
      <w:r>
        <w:rPr>
          <w:bCs/>
        </w:rPr>
        <w:t xml:space="preserve"> </w:t>
      </w:r>
      <w:r w:rsidRPr="00D00927">
        <w:rPr>
          <w:bCs/>
        </w:rPr>
        <w:t>Practitioners must only work directly with children if the medical advice received</w:t>
      </w:r>
      <w:r>
        <w:rPr>
          <w:bCs/>
        </w:rPr>
        <w:t xml:space="preserve"> </w:t>
      </w:r>
      <w:r w:rsidRPr="00D00927">
        <w:rPr>
          <w:bCs/>
        </w:rPr>
        <w:t>confirms that the medication is unlikely to impair that person’s ability to look after</w:t>
      </w:r>
      <w:r>
        <w:rPr>
          <w:bCs/>
        </w:rPr>
        <w:t xml:space="preserve"> </w:t>
      </w:r>
      <w:r w:rsidRPr="00D00927">
        <w:rPr>
          <w:bCs/>
        </w:rPr>
        <w:t>children properly. All medication on the premises must be stored securely, and out of</w:t>
      </w:r>
      <w:r>
        <w:rPr>
          <w:bCs/>
        </w:rPr>
        <w:t xml:space="preserve"> </w:t>
      </w:r>
      <w:r w:rsidRPr="00D00927">
        <w:rPr>
          <w:bCs/>
        </w:rPr>
        <w:t>reach of children, at all times.</w:t>
      </w:r>
    </w:p>
    <w:p w14:paraId="34835CD3" w14:textId="77777777" w:rsidR="00BD5DF2" w:rsidRPr="00D00927" w:rsidRDefault="00BD5DF2" w:rsidP="00BD5DF2">
      <w:pPr>
        <w:spacing w:line="278" w:lineRule="auto"/>
        <w:ind w:left="720" w:right="312"/>
        <w:rPr>
          <w:bCs/>
        </w:rPr>
      </w:pPr>
    </w:p>
    <w:p w14:paraId="2E8CE9BD" w14:textId="77777777" w:rsidR="00BD5DF2" w:rsidRPr="00D00927" w:rsidRDefault="00BD5DF2" w:rsidP="00BD5DF2">
      <w:pPr>
        <w:spacing w:line="278" w:lineRule="auto"/>
        <w:ind w:left="720" w:right="312"/>
        <w:rPr>
          <w:bCs/>
        </w:rPr>
      </w:pPr>
      <w:r w:rsidRPr="00D00927">
        <w:rPr>
          <w:bCs/>
        </w:rPr>
        <w:t>Smoking and vaping</w:t>
      </w:r>
    </w:p>
    <w:p w14:paraId="6EEFBE64" w14:textId="77777777" w:rsidR="00BD5DF2" w:rsidRDefault="00BD5DF2" w:rsidP="00BD5DF2">
      <w:pPr>
        <w:spacing w:line="278" w:lineRule="auto"/>
        <w:ind w:left="720" w:right="312"/>
        <w:rPr>
          <w:bCs/>
        </w:rPr>
      </w:pPr>
      <w:r w:rsidRPr="00D00927">
        <w:rPr>
          <w:bCs/>
        </w:rPr>
        <w:t>3.22 Providers must not allow smoking in or on the premises when children are</w:t>
      </w:r>
      <w:r>
        <w:rPr>
          <w:bCs/>
        </w:rPr>
        <w:t xml:space="preserve"> </w:t>
      </w:r>
      <w:r w:rsidRPr="00D00927">
        <w:rPr>
          <w:bCs/>
        </w:rPr>
        <w:t>present or about to be present. Practitioners should not vape or use e-cigarettes</w:t>
      </w:r>
      <w:r>
        <w:rPr>
          <w:bCs/>
        </w:rPr>
        <w:t xml:space="preserve"> </w:t>
      </w:r>
      <w:r w:rsidRPr="00D00927">
        <w:rPr>
          <w:bCs/>
        </w:rPr>
        <w:t>when children are present and providers should consider Public Health England</w:t>
      </w:r>
      <w:r>
        <w:rPr>
          <w:bCs/>
        </w:rPr>
        <w:t xml:space="preserve"> </w:t>
      </w:r>
      <w:r w:rsidRPr="00D00927">
        <w:rPr>
          <w:bCs/>
        </w:rPr>
        <w:t>advice on their use in public places and workplaces.</w:t>
      </w:r>
    </w:p>
    <w:p w14:paraId="7E67EE25" w14:textId="77777777" w:rsidR="00BD5DF2" w:rsidRPr="00D00927" w:rsidRDefault="00BD5DF2" w:rsidP="00BD5DF2">
      <w:pPr>
        <w:spacing w:line="278" w:lineRule="auto"/>
        <w:ind w:left="720" w:right="312"/>
        <w:rPr>
          <w:bCs/>
        </w:rPr>
      </w:pPr>
    </w:p>
    <w:p w14:paraId="74281054" w14:textId="77777777" w:rsidR="00BD5DF2" w:rsidRPr="00D00927" w:rsidRDefault="00BD5DF2" w:rsidP="00BD5DF2">
      <w:pPr>
        <w:spacing w:line="278" w:lineRule="auto"/>
        <w:ind w:left="720" w:right="312"/>
        <w:rPr>
          <w:bCs/>
        </w:rPr>
      </w:pPr>
      <w:r w:rsidRPr="00D00927">
        <w:rPr>
          <w:bCs/>
        </w:rPr>
        <w:t>Qualifications, training, support and skills</w:t>
      </w:r>
    </w:p>
    <w:p w14:paraId="40074F57" w14:textId="77777777" w:rsidR="00BD5DF2" w:rsidRDefault="00BD5DF2" w:rsidP="00BD5DF2">
      <w:pPr>
        <w:spacing w:line="278" w:lineRule="auto"/>
        <w:ind w:left="720" w:right="312"/>
        <w:rPr>
          <w:bCs/>
        </w:rPr>
      </w:pPr>
      <w:r w:rsidRPr="00D00927">
        <w:rPr>
          <w:bCs/>
        </w:rPr>
        <w:t>3.23 Providers must follow their legal responsibilities under the Equality Act 2010</w:t>
      </w:r>
      <w:r>
        <w:rPr>
          <w:bCs/>
        </w:rPr>
        <w:t xml:space="preserve"> </w:t>
      </w:r>
      <w:r w:rsidRPr="00D00927">
        <w:rPr>
          <w:bCs/>
        </w:rPr>
        <w:t>including the fair and equal treatment of practitioners regardless of age, disability,</w:t>
      </w:r>
      <w:r>
        <w:rPr>
          <w:bCs/>
        </w:rPr>
        <w:t xml:space="preserve"> </w:t>
      </w:r>
      <w:r w:rsidRPr="00D00927">
        <w:rPr>
          <w:bCs/>
        </w:rPr>
        <w:t xml:space="preserve">gender reassignment, marriage and </w:t>
      </w:r>
      <w:r w:rsidRPr="00D00927">
        <w:rPr>
          <w:bCs/>
        </w:rPr>
        <w:lastRenderedPageBreak/>
        <w:t>civil partnership, pregnancy and maternity,</w:t>
      </w:r>
      <w:r>
        <w:rPr>
          <w:bCs/>
        </w:rPr>
        <w:t xml:space="preserve"> </w:t>
      </w:r>
      <w:r w:rsidRPr="00D00927">
        <w:rPr>
          <w:bCs/>
        </w:rPr>
        <w:t>race, religion or belief, sex and sexual orientation.</w:t>
      </w:r>
      <w:r>
        <w:rPr>
          <w:bCs/>
        </w:rPr>
        <w:t xml:space="preserve"> </w:t>
      </w:r>
    </w:p>
    <w:p w14:paraId="737B9AF0" w14:textId="77777777" w:rsidR="00BD5DF2" w:rsidRDefault="00BD5DF2" w:rsidP="00BD5DF2">
      <w:pPr>
        <w:spacing w:line="278" w:lineRule="auto"/>
        <w:ind w:left="720" w:right="312"/>
        <w:rPr>
          <w:bCs/>
        </w:rPr>
      </w:pPr>
    </w:p>
    <w:p w14:paraId="67F3DD53" w14:textId="77777777" w:rsidR="00BD5DF2" w:rsidRPr="00D00927" w:rsidRDefault="00BD5DF2" w:rsidP="00BD5DF2">
      <w:pPr>
        <w:spacing w:line="278" w:lineRule="auto"/>
        <w:ind w:left="720" w:right="312"/>
        <w:rPr>
          <w:bCs/>
        </w:rPr>
      </w:pPr>
      <w:r w:rsidRPr="00D00927">
        <w:rPr>
          <w:bCs/>
        </w:rPr>
        <w:t>Safeguarding training</w:t>
      </w:r>
    </w:p>
    <w:p w14:paraId="117EA7F9" w14:textId="77777777" w:rsidR="00BD5DF2" w:rsidRPr="00D00927" w:rsidRDefault="00BD5DF2" w:rsidP="00BD5DF2">
      <w:pPr>
        <w:spacing w:line="278" w:lineRule="auto"/>
        <w:ind w:left="720" w:right="312"/>
        <w:rPr>
          <w:bCs/>
        </w:rPr>
      </w:pPr>
      <w:r w:rsidRPr="00D00927">
        <w:rPr>
          <w:bCs/>
        </w:rPr>
        <w:t>3.24 Providers must train all staff to understand their safeguarding policy and</w:t>
      </w:r>
      <w:r>
        <w:rPr>
          <w:bCs/>
        </w:rPr>
        <w:t xml:space="preserve"> </w:t>
      </w:r>
      <w:r w:rsidRPr="00D00927">
        <w:rPr>
          <w:bCs/>
        </w:rPr>
        <w:t>procedures and ensure that all staff have up to date knowledge of safeguarding</w:t>
      </w:r>
      <w:r>
        <w:rPr>
          <w:bCs/>
        </w:rPr>
        <w:t xml:space="preserve"> </w:t>
      </w:r>
      <w:r w:rsidRPr="00D00927">
        <w:rPr>
          <w:bCs/>
        </w:rPr>
        <w:t>issues. Training made available by the provider must enable staff to identify signs of</w:t>
      </w:r>
      <w:r>
        <w:rPr>
          <w:bCs/>
        </w:rPr>
        <w:t xml:space="preserve"> </w:t>
      </w:r>
      <w:r w:rsidRPr="00D00927">
        <w:rPr>
          <w:bCs/>
        </w:rPr>
        <w:t>possible abuse and neglect at the earliest opportunity, and to respond in a timely</w:t>
      </w:r>
      <w:r>
        <w:rPr>
          <w:bCs/>
        </w:rPr>
        <w:t xml:space="preserve"> </w:t>
      </w:r>
      <w:r w:rsidRPr="00D00927">
        <w:rPr>
          <w:bCs/>
        </w:rPr>
        <w:t>and appropriate way. These may include:</w:t>
      </w:r>
    </w:p>
    <w:p w14:paraId="42FEC7BC" w14:textId="77777777" w:rsidR="00BD5DF2" w:rsidRPr="00D00927" w:rsidRDefault="00BD5DF2" w:rsidP="00BD5DF2">
      <w:pPr>
        <w:spacing w:line="278" w:lineRule="auto"/>
        <w:ind w:left="720" w:right="312"/>
        <w:rPr>
          <w:bCs/>
        </w:rPr>
      </w:pPr>
      <w:r w:rsidRPr="00D00927">
        <w:rPr>
          <w:bCs/>
        </w:rPr>
        <w:t>• Significant changes in children's behaviour.</w:t>
      </w:r>
    </w:p>
    <w:p w14:paraId="43414DB0" w14:textId="77777777" w:rsidR="00BD5DF2" w:rsidRPr="00D00927" w:rsidRDefault="00BD5DF2" w:rsidP="00BD5DF2">
      <w:pPr>
        <w:spacing w:line="278" w:lineRule="auto"/>
        <w:ind w:left="720" w:right="312"/>
        <w:rPr>
          <w:bCs/>
        </w:rPr>
      </w:pPr>
      <w:r w:rsidRPr="00D00927">
        <w:rPr>
          <w:bCs/>
        </w:rPr>
        <w:t>• A decline in children’s general well-being.</w:t>
      </w:r>
    </w:p>
    <w:p w14:paraId="3B4E4356" w14:textId="77777777" w:rsidR="00BD5DF2" w:rsidRPr="00D00927" w:rsidRDefault="00BD5DF2" w:rsidP="00BD5DF2">
      <w:pPr>
        <w:spacing w:line="278" w:lineRule="auto"/>
        <w:ind w:left="720" w:right="312"/>
        <w:rPr>
          <w:bCs/>
        </w:rPr>
      </w:pPr>
      <w:r w:rsidRPr="00D00927">
        <w:rPr>
          <w:bCs/>
        </w:rPr>
        <w:t>• Unexplained bruising, marks or signs of possible abuse or neglect.</w:t>
      </w:r>
    </w:p>
    <w:p w14:paraId="447A1162" w14:textId="77777777" w:rsidR="00BD5DF2" w:rsidRPr="00D00927" w:rsidRDefault="00BD5DF2" w:rsidP="00BD5DF2">
      <w:pPr>
        <w:spacing w:line="278" w:lineRule="auto"/>
        <w:ind w:left="720" w:right="312"/>
        <w:rPr>
          <w:bCs/>
        </w:rPr>
      </w:pPr>
      <w:r w:rsidRPr="00D00927">
        <w:rPr>
          <w:bCs/>
        </w:rPr>
        <w:t>• Concerning comments from children.</w:t>
      </w:r>
    </w:p>
    <w:p w14:paraId="19F9BFF6" w14:textId="77777777" w:rsidR="00BD5DF2" w:rsidRPr="00D00927" w:rsidRDefault="00BD5DF2" w:rsidP="00BD5DF2">
      <w:pPr>
        <w:spacing w:line="278" w:lineRule="auto"/>
        <w:ind w:left="720" w:right="312"/>
        <w:rPr>
          <w:bCs/>
        </w:rPr>
      </w:pPr>
      <w:r w:rsidRPr="00D00927">
        <w:rPr>
          <w:bCs/>
        </w:rPr>
        <w:t>• Inappropriate behaviour from practitioners, or any other person working with</w:t>
      </w:r>
      <w:r>
        <w:rPr>
          <w:bCs/>
        </w:rPr>
        <w:t xml:space="preserve"> </w:t>
      </w:r>
      <w:r w:rsidRPr="00D00927">
        <w:rPr>
          <w:bCs/>
        </w:rPr>
        <w:t>the children. This could include inappropriate sexual comments; excessive one to</w:t>
      </w:r>
      <w:r>
        <w:rPr>
          <w:bCs/>
        </w:rPr>
        <w:t xml:space="preserve"> </w:t>
      </w:r>
      <w:r w:rsidRPr="00D00927">
        <w:rPr>
          <w:bCs/>
        </w:rPr>
        <w:t>one attention beyond what is required through their role; or inappropriate</w:t>
      </w:r>
      <w:r>
        <w:rPr>
          <w:bCs/>
        </w:rPr>
        <w:t xml:space="preserve"> </w:t>
      </w:r>
      <w:r w:rsidRPr="00D00927">
        <w:rPr>
          <w:bCs/>
        </w:rPr>
        <w:t>sharing of images.</w:t>
      </w:r>
    </w:p>
    <w:p w14:paraId="1D45EE4D" w14:textId="77777777" w:rsidR="00BD5DF2" w:rsidRPr="00D00927" w:rsidRDefault="00BD5DF2" w:rsidP="00BD5DF2">
      <w:pPr>
        <w:spacing w:line="278" w:lineRule="auto"/>
        <w:ind w:left="720" w:right="312"/>
        <w:rPr>
          <w:bCs/>
        </w:rPr>
      </w:pPr>
      <w:r w:rsidRPr="00D00927">
        <w:rPr>
          <w:bCs/>
        </w:rPr>
        <w:t>• Any reasons to suspect neglect or abuse outside the setting, for example in</w:t>
      </w:r>
      <w:r>
        <w:rPr>
          <w:bCs/>
        </w:rPr>
        <w:t xml:space="preserve"> </w:t>
      </w:r>
      <w:r w:rsidRPr="00D00927">
        <w:rPr>
          <w:bCs/>
        </w:rPr>
        <w:t>the child’s home or that a girl may have been subjected to (or is at risk of)</w:t>
      </w:r>
      <w:r>
        <w:rPr>
          <w:bCs/>
        </w:rPr>
        <w:t xml:space="preserve"> </w:t>
      </w:r>
      <w:r w:rsidRPr="00D00927">
        <w:rPr>
          <w:bCs/>
        </w:rPr>
        <w:t>female genital mutilation.</w:t>
      </w:r>
    </w:p>
    <w:p w14:paraId="1ED3C0B7" w14:textId="77777777" w:rsidR="00BD5DF2" w:rsidRDefault="00BD5DF2" w:rsidP="00BD5DF2">
      <w:pPr>
        <w:spacing w:line="278" w:lineRule="auto"/>
        <w:ind w:left="720" w:right="312"/>
        <w:rPr>
          <w:bCs/>
        </w:rPr>
      </w:pPr>
      <w:r w:rsidRPr="00D00927">
        <w:rPr>
          <w:bCs/>
        </w:rPr>
        <w:t>Providers may find it helpful to read ‘What to do if you’re worried a child is being</w:t>
      </w:r>
      <w:r>
        <w:rPr>
          <w:bCs/>
        </w:rPr>
        <w:t xml:space="preserve"> </w:t>
      </w:r>
      <w:r w:rsidRPr="00D00927">
        <w:rPr>
          <w:bCs/>
        </w:rPr>
        <w:t>abused: Advice for practitioners’.</w:t>
      </w:r>
    </w:p>
    <w:p w14:paraId="3C94DD8F" w14:textId="77777777" w:rsidR="00BD5DF2" w:rsidRPr="00D00927" w:rsidRDefault="00BD5DF2" w:rsidP="00BD5DF2">
      <w:pPr>
        <w:spacing w:line="278" w:lineRule="auto"/>
        <w:ind w:left="720" w:right="312"/>
        <w:rPr>
          <w:bCs/>
        </w:rPr>
      </w:pPr>
    </w:p>
    <w:p w14:paraId="36048FD1" w14:textId="77777777" w:rsidR="00BD5DF2" w:rsidRDefault="00BD5DF2" w:rsidP="00BD5DF2">
      <w:pPr>
        <w:spacing w:line="278" w:lineRule="auto"/>
        <w:ind w:left="720" w:right="312"/>
        <w:rPr>
          <w:bCs/>
        </w:rPr>
      </w:pPr>
      <w:r w:rsidRPr="00D00927">
        <w:rPr>
          <w:bCs/>
        </w:rPr>
        <w:t>3.25 The lead practitioner must provide support, advice and guidance to any other</w:t>
      </w:r>
      <w:r>
        <w:rPr>
          <w:bCs/>
        </w:rPr>
        <w:t xml:space="preserve"> </w:t>
      </w:r>
      <w:r w:rsidRPr="00D00927">
        <w:rPr>
          <w:bCs/>
        </w:rPr>
        <w:t>staff on an ongoing basis, and on any specific safeguarding issue as required. The</w:t>
      </w:r>
      <w:r>
        <w:rPr>
          <w:bCs/>
        </w:rPr>
        <w:t xml:space="preserve"> </w:t>
      </w:r>
      <w:r w:rsidRPr="00D00927">
        <w:rPr>
          <w:bCs/>
        </w:rPr>
        <w:t>lead practitioner must attend a child protection training course18 that enables them to</w:t>
      </w:r>
      <w:r>
        <w:rPr>
          <w:bCs/>
        </w:rPr>
        <w:t xml:space="preserve"> </w:t>
      </w:r>
      <w:r w:rsidRPr="00D00927">
        <w:rPr>
          <w:bCs/>
        </w:rPr>
        <w:t>identify, understand and respond appropriately to signs of possible abuse and</w:t>
      </w:r>
      <w:r>
        <w:rPr>
          <w:bCs/>
        </w:rPr>
        <w:t xml:space="preserve"> </w:t>
      </w:r>
      <w:r w:rsidRPr="00D00927">
        <w:rPr>
          <w:bCs/>
        </w:rPr>
        <w:t>neglect (as described at paragraph 3.8).</w:t>
      </w:r>
    </w:p>
    <w:p w14:paraId="680E08BC" w14:textId="77777777" w:rsidR="00BD5DF2" w:rsidRPr="00D00927" w:rsidRDefault="00BD5DF2" w:rsidP="00BD5DF2">
      <w:pPr>
        <w:spacing w:line="278" w:lineRule="auto"/>
        <w:ind w:left="720" w:right="312"/>
        <w:rPr>
          <w:bCs/>
        </w:rPr>
      </w:pPr>
    </w:p>
    <w:p w14:paraId="7D71FCE5" w14:textId="77777777" w:rsidR="00BD5DF2" w:rsidRPr="00D00927" w:rsidRDefault="00BD5DF2" w:rsidP="00BD5DF2">
      <w:pPr>
        <w:spacing w:line="278" w:lineRule="auto"/>
        <w:ind w:left="720" w:right="312"/>
        <w:rPr>
          <w:bCs/>
        </w:rPr>
      </w:pPr>
      <w:r w:rsidRPr="00D00927">
        <w:rPr>
          <w:bCs/>
        </w:rPr>
        <w:t>Training and skills</w:t>
      </w:r>
    </w:p>
    <w:p w14:paraId="18FFCCEA" w14:textId="77777777" w:rsidR="00BD5DF2" w:rsidRPr="00D00927" w:rsidRDefault="00BD5DF2" w:rsidP="00BD5DF2">
      <w:pPr>
        <w:spacing w:line="278" w:lineRule="auto"/>
        <w:ind w:left="720" w:right="312"/>
        <w:rPr>
          <w:bCs/>
        </w:rPr>
      </w:pPr>
      <w:r w:rsidRPr="00D00927">
        <w:rPr>
          <w:bCs/>
        </w:rPr>
        <w:t>3.26 What practitioners know, plan for, and do matters for children’s learning,</w:t>
      </w:r>
      <w:r>
        <w:rPr>
          <w:bCs/>
        </w:rPr>
        <w:t xml:space="preserve"> </w:t>
      </w:r>
      <w:r w:rsidRPr="00D00927">
        <w:rPr>
          <w:bCs/>
        </w:rPr>
        <w:t>development, safety, and happiness in settings. Providers must ensure that all staff</w:t>
      </w:r>
      <w:r>
        <w:rPr>
          <w:bCs/>
        </w:rPr>
        <w:t xml:space="preserve"> </w:t>
      </w:r>
      <w:r w:rsidRPr="00D00927">
        <w:rPr>
          <w:bCs/>
        </w:rPr>
        <w:t>receive induction training to help them understand their roles and responsibilities.</w:t>
      </w:r>
      <w:r>
        <w:rPr>
          <w:bCs/>
        </w:rPr>
        <w:t xml:space="preserve"> </w:t>
      </w:r>
      <w:r w:rsidRPr="00D00927">
        <w:rPr>
          <w:bCs/>
        </w:rPr>
        <w:t>Induction training must include information about emergency evacuation</w:t>
      </w:r>
      <w:r>
        <w:rPr>
          <w:bCs/>
        </w:rPr>
        <w:t xml:space="preserve"> </w:t>
      </w:r>
      <w:r w:rsidRPr="00D00927">
        <w:rPr>
          <w:bCs/>
        </w:rPr>
        <w:t>procedures, safeguarding, child protection, and health and safety issues. Providers</w:t>
      </w:r>
      <w:r>
        <w:rPr>
          <w:bCs/>
        </w:rPr>
        <w:t xml:space="preserve"> </w:t>
      </w:r>
      <w:r w:rsidRPr="00D00927">
        <w:rPr>
          <w:bCs/>
        </w:rPr>
        <w:t>must support staff to undertake appropriate training and professional development</w:t>
      </w:r>
    </w:p>
    <w:p w14:paraId="2864D9E4" w14:textId="77777777" w:rsidR="00BD5DF2" w:rsidRDefault="00BD5DF2" w:rsidP="00BD5DF2">
      <w:pPr>
        <w:spacing w:line="278" w:lineRule="auto"/>
        <w:ind w:left="720" w:right="312"/>
        <w:rPr>
          <w:bCs/>
        </w:rPr>
      </w:pPr>
      <w:r w:rsidRPr="00D00927">
        <w:rPr>
          <w:bCs/>
        </w:rPr>
        <w:t>opportunities to ensure they offer quality learning and development experiences for</w:t>
      </w:r>
      <w:r>
        <w:rPr>
          <w:bCs/>
        </w:rPr>
        <w:t xml:space="preserve"> </w:t>
      </w:r>
      <w:r w:rsidRPr="00D00927">
        <w:rPr>
          <w:bCs/>
        </w:rPr>
        <w:t>children that continually improves.</w:t>
      </w:r>
    </w:p>
    <w:p w14:paraId="4007D21A" w14:textId="77777777" w:rsidR="00BD5DF2" w:rsidRPr="00D00927" w:rsidRDefault="00BD5DF2" w:rsidP="00BD5DF2">
      <w:pPr>
        <w:spacing w:line="278" w:lineRule="auto"/>
        <w:ind w:left="720" w:right="312"/>
        <w:rPr>
          <w:bCs/>
        </w:rPr>
      </w:pPr>
    </w:p>
    <w:p w14:paraId="0713F3DC" w14:textId="77777777" w:rsidR="00BD5DF2" w:rsidRPr="00D00927" w:rsidRDefault="00BD5DF2" w:rsidP="00BD5DF2">
      <w:pPr>
        <w:spacing w:line="278" w:lineRule="auto"/>
        <w:ind w:left="720" w:right="312"/>
        <w:rPr>
          <w:bCs/>
        </w:rPr>
      </w:pPr>
      <w:r w:rsidRPr="00D00927">
        <w:rPr>
          <w:bCs/>
        </w:rPr>
        <w:t>Supervision of staff</w:t>
      </w:r>
    </w:p>
    <w:p w14:paraId="237EEC2E" w14:textId="77777777" w:rsidR="00BD5DF2" w:rsidRDefault="00BD5DF2" w:rsidP="00BD5DF2">
      <w:pPr>
        <w:spacing w:line="278" w:lineRule="auto"/>
        <w:ind w:left="720" w:right="312"/>
        <w:rPr>
          <w:bCs/>
        </w:rPr>
      </w:pPr>
      <w:r w:rsidRPr="00D00927">
        <w:rPr>
          <w:bCs/>
        </w:rPr>
        <w:t>3.27 Providers must put appropriate arrangements in place for the supervision of staff</w:t>
      </w:r>
      <w:r>
        <w:rPr>
          <w:bCs/>
        </w:rPr>
        <w:t xml:space="preserve"> </w:t>
      </w:r>
      <w:r w:rsidRPr="00D00927">
        <w:rPr>
          <w:bCs/>
        </w:rPr>
        <w:t>who have contact with children and families. Effective supervision provides</w:t>
      </w:r>
      <w:r>
        <w:rPr>
          <w:bCs/>
        </w:rPr>
        <w:t xml:space="preserve"> </w:t>
      </w:r>
      <w:r w:rsidRPr="00D00927">
        <w:rPr>
          <w:bCs/>
        </w:rPr>
        <w:t>support, coaching, and training for the practitioner and promotes the interests of</w:t>
      </w:r>
      <w:r>
        <w:rPr>
          <w:bCs/>
        </w:rPr>
        <w:t xml:space="preserve"> </w:t>
      </w:r>
      <w:r w:rsidRPr="00D00927">
        <w:rPr>
          <w:bCs/>
        </w:rPr>
        <w:t>children. Supervision should foster a culture of mutual support, teamwork, and</w:t>
      </w:r>
      <w:r>
        <w:rPr>
          <w:bCs/>
        </w:rPr>
        <w:t xml:space="preserve"> </w:t>
      </w:r>
      <w:r w:rsidRPr="00D00927">
        <w:rPr>
          <w:bCs/>
        </w:rPr>
        <w:t>continuous improvement, which encourages the confidential discussion of sensitive</w:t>
      </w:r>
      <w:r>
        <w:rPr>
          <w:bCs/>
        </w:rPr>
        <w:t xml:space="preserve"> </w:t>
      </w:r>
      <w:r w:rsidRPr="00D00927">
        <w:rPr>
          <w:bCs/>
        </w:rPr>
        <w:t>issues.</w:t>
      </w:r>
    </w:p>
    <w:p w14:paraId="57376F76" w14:textId="77777777" w:rsidR="00BD5DF2" w:rsidRPr="00D00927" w:rsidRDefault="00BD5DF2" w:rsidP="00BD5DF2">
      <w:pPr>
        <w:spacing w:line="278" w:lineRule="auto"/>
        <w:ind w:left="720" w:right="312"/>
        <w:rPr>
          <w:bCs/>
        </w:rPr>
      </w:pPr>
    </w:p>
    <w:p w14:paraId="04BBD80A" w14:textId="77777777" w:rsidR="00BD5DF2" w:rsidRPr="00D00927" w:rsidRDefault="00BD5DF2" w:rsidP="00BD5DF2">
      <w:pPr>
        <w:spacing w:line="278" w:lineRule="auto"/>
        <w:ind w:left="720" w:right="312"/>
        <w:rPr>
          <w:bCs/>
        </w:rPr>
      </w:pPr>
      <w:r w:rsidRPr="00D00927">
        <w:rPr>
          <w:bCs/>
        </w:rPr>
        <w:t>3.28 Supervision should provide opportunities for staff to:</w:t>
      </w:r>
    </w:p>
    <w:p w14:paraId="355BA6C4" w14:textId="77777777" w:rsidR="00BD5DF2" w:rsidRPr="00D00927" w:rsidRDefault="00BD5DF2" w:rsidP="00BD5DF2">
      <w:pPr>
        <w:spacing w:line="278" w:lineRule="auto"/>
        <w:ind w:left="720" w:right="312"/>
        <w:rPr>
          <w:bCs/>
        </w:rPr>
      </w:pPr>
      <w:r w:rsidRPr="00D00927">
        <w:rPr>
          <w:bCs/>
        </w:rPr>
        <w:t>• Discuss any issues – particularly concerning children’s development or wellbeing, including child protection concerns.</w:t>
      </w:r>
    </w:p>
    <w:p w14:paraId="18196A59" w14:textId="77777777" w:rsidR="00BD5DF2" w:rsidRPr="00D00927" w:rsidRDefault="00BD5DF2" w:rsidP="00BD5DF2">
      <w:pPr>
        <w:spacing w:line="278" w:lineRule="auto"/>
        <w:ind w:left="720" w:right="312"/>
        <w:rPr>
          <w:bCs/>
        </w:rPr>
      </w:pPr>
      <w:r w:rsidRPr="00D00927">
        <w:rPr>
          <w:bCs/>
        </w:rPr>
        <w:t>• Identify solutions to address issues as they arise.</w:t>
      </w:r>
    </w:p>
    <w:p w14:paraId="22119434" w14:textId="77777777" w:rsidR="00BD5DF2" w:rsidRDefault="00BD5DF2" w:rsidP="00BD5DF2">
      <w:pPr>
        <w:spacing w:line="278" w:lineRule="auto"/>
        <w:ind w:left="720" w:right="312"/>
        <w:rPr>
          <w:bCs/>
        </w:rPr>
      </w:pPr>
      <w:r w:rsidRPr="00D00927">
        <w:rPr>
          <w:bCs/>
        </w:rPr>
        <w:t>• Receive coaching to improve their personal effectiveness.</w:t>
      </w:r>
    </w:p>
    <w:p w14:paraId="176F4764" w14:textId="77777777" w:rsidR="00BD5DF2" w:rsidRPr="00D00927" w:rsidRDefault="00BD5DF2" w:rsidP="00BD5DF2">
      <w:pPr>
        <w:spacing w:line="278" w:lineRule="auto"/>
        <w:ind w:left="720" w:right="312"/>
        <w:rPr>
          <w:bCs/>
        </w:rPr>
      </w:pPr>
    </w:p>
    <w:p w14:paraId="23127928" w14:textId="77777777" w:rsidR="00BD5DF2" w:rsidRPr="00D00927" w:rsidRDefault="00BD5DF2" w:rsidP="00BD5DF2">
      <w:pPr>
        <w:spacing w:line="278" w:lineRule="auto"/>
        <w:ind w:left="720" w:right="312"/>
        <w:rPr>
          <w:bCs/>
        </w:rPr>
      </w:pPr>
      <w:r w:rsidRPr="00D00927">
        <w:rPr>
          <w:bCs/>
        </w:rPr>
        <w:t>Paediatric First Aid</w:t>
      </w:r>
    </w:p>
    <w:p w14:paraId="16BEC55B" w14:textId="77777777" w:rsidR="00BD5DF2" w:rsidRDefault="00BD5DF2" w:rsidP="00BD5DF2">
      <w:pPr>
        <w:spacing w:line="278" w:lineRule="auto"/>
        <w:ind w:left="720" w:right="312"/>
        <w:rPr>
          <w:bCs/>
        </w:rPr>
      </w:pPr>
      <w:r w:rsidRPr="00D00927">
        <w:rPr>
          <w:bCs/>
        </w:rPr>
        <w:t>3.29 At least one person who has a current paediatric first aid (PFA) certificate must</w:t>
      </w:r>
      <w:r>
        <w:rPr>
          <w:bCs/>
        </w:rPr>
        <w:t xml:space="preserve"> </w:t>
      </w:r>
      <w:r w:rsidRPr="00D00927">
        <w:rPr>
          <w:bCs/>
        </w:rPr>
        <w:t>be on the premises and available at all times when children are present and must</w:t>
      </w:r>
      <w:r>
        <w:rPr>
          <w:bCs/>
        </w:rPr>
        <w:t xml:space="preserve"> </w:t>
      </w:r>
      <w:r w:rsidRPr="00D00927">
        <w:rPr>
          <w:bCs/>
        </w:rPr>
        <w:t xml:space="preserve">accompany children on </w:t>
      </w:r>
      <w:r w:rsidRPr="00D00927">
        <w:rPr>
          <w:bCs/>
        </w:rPr>
        <w:lastRenderedPageBreak/>
        <w:t>outings. The certificate must be for a full course consistent</w:t>
      </w:r>
      <w:r>
        <w:rPr>
          <w:bCs/>
        </w:rPr>
        <w:t xml:space="preserve"> </w:t>
      </w:r>
      <w:r w:rsidRPr="00D00927">
        <w:rPr>
          <w:bCs/>
        </w:rPr>
        <w:t>with the criteria set out in Annex A. PFA training19 must be renewed every three</w:t>
      </w:r>
      <w:r>
        <w:rPr>
          <w:bCs/>
        </w:rPr>
        <w:t xml:space="preserve"> </w:t>
      </w:r>
      <w:r w:rsidRPr="00D00927">
        <w:rPr>
          <w:bCs/>
        </w:rPr>
        <w:t>years and be relevant for people caring for young children and babies.</w:t>
      </w:r>
    </w:p>
    <w:p w14:paraId="2FA5F506" w14:textId="77777777" w:rsidR="00BD5DF2" w:rsidRPr="00D00927" w:rsidRDefault="00BD5DF2" w:rsidP="00BD5DF2">
      <w:pPr>
        <w:spacing w:line="278" w:lineRule="auto"/>
        <w:ind w:left="720" w:right="312"/>
        <w:rPr>
          <w:bCs/>
        </w:rPr>
      </w:pPr>
    </w:p>
    <w:p w14:paraId="0CB5AD2B" w14:textId="77777777" w:rsidR="00BD5DF2" w:rsidRDefault="00BD5DF2" w:rsidP="00BD5DF2">
      <w:pPr>
        <w:spacing w:line="278" w:lineRule="auto"/>
        <w:ind w:left="720" w:right="312"/>
        <w:rPr>
          <w:bCs/>
        </w:rPr>
      </w:pPr>
      <w:r w:rsidRPr="00D00927">
        <w:rPr>
          <w:bCs/>
        </w:rPr>
        <w:t>3.30 Providers should take into account the number of children, staff, and layout of</w:t>
      </w:r>
      <w:r>
        <w:rPr>
          <w:bCs/>
        </w:rPr>
        <w:t xml:space="preserve"> </w:t>
      </w:r>
      <w:r w:rsidRPr="00D00927">
        <w:rPr>
          <w:bCs/>
        </w:rPr>
        <w:t>premises to ensure that a paediatric first aider is able to respond to emergencies</w:t>
      </w:r>
      <w:r>
        <w:rPr>
          <w:bCs/>
        </w:rPr>
        <w:t xml:space="preserve"> </w:t>
      </w:r>
      <w:r w:rsidRPr="00D00927">
        <w:rPr>
          <w:bCs/>
        </w:rPr>
        <w:t>quickly.</w:t>
      </w:r>
    </w:p>
    <w:p w14:paraId="30C0F0C3" w14:textId="77777777" w:rsidR="00BD5DF2" w:rsidRPr="00D00927" w:rsidRDefault="00BD5DF2" w:rsidP="00BD5DF2">
      <w:pPr>
        <w:spacing w:line="278" w:lineRule="auto"/>
        <w:ind w:left="720" w:right="312"/>
        <w:rPr>
          <w:bCs/>
        </w:rPr>
      </w:pPr>
    </w:p>
    <w:p w14:paraId="74E12DC5" w14:textId="77777777" w:rsidR="00BD5DF2" w:rsidRDefault="00BD5DF2" w:rsidP="00BD5DF2">
      <w:pPr>
        <w:spacing w:line="278" w:lineRule="auto"/>
        <w:ind w:left="720" w:right="312"/>
        <w:rPr>
          <w:bCs/>
        </w:rPr>
      </w:pPr>
      <w:r w:rsidRPr="00D00927">
        <w:rPr>
          <w:bCs/>
        </w:rPr>
        <w:t>3.31 All staff who obtained a level 2 and/or level 3 qualification since 30 June 2016</w:t>
      </w:r>
      <w:r>
        <w:rPr>
          <w:bCs/>
        </w:rPr>
        <w:t xml:space="preserve"> </w:t>
      </w:r>
      <w:r w:rsidRPr="00D00927">
        <w:rPr>
          <w:bCs/>
        </w:rPr>
        <w:t>must obtain a PFA qualification within three months of starting work in order to be</w:t>
      </w:r>
      <w:r>
        <w:rPr>
          <w:bCs/>
        </w:rPr>
        <w:t xml:space="preserve"> </w:t>
      </w:r>
      <w:r w:rsidRPr="00D00927">
        <w:rPr>
          <w:bCs/>
        </w:rPr>
        <w:t>included in the required staff:child ratios at level 2 or level 3 in an early years</w:t>
      </w:r>
      <w:r>
        <w:rPr>
          <w:bCs/>
        </w:rPr>
        <w:t xml:space="preserve"> </w:t>
      </w:r>
      <w:r w:rsidRPr="00D00927">
        <w:rPr>
          <w:bCs/>
        </w:rPr>
        <w:t>setting. To continue to be included in the ratio requirement the certificate must be</w:t>
      </w:r>
      <w:r>
        <w:rPr>
          <w:bCs/>
        </w:rPr>
        <w:t xml:space="preserve"> </w:t>
      </w:r>
      <w:r w:rsidRPr="00D00927">
        <w:rPr>
          <w:bCs/>
        </w:rPr>
        <w:t>renewed every 3 years.</w:t>
      </w:r>
    </w:p>
    <w:p w14:paraId="7DA5E2F6" w14:textId="77777777" w:rsidR="00BD5DF2" w:rsidRPr="00D00927" w:rsidRDefault="00BD5DF2" w:rsidP="00BD5DF2">
      <w:pPr>
        <w:spacing w:line="278" w:lineRule="auto"/>
        <w:ind w:left="720" w:right="312"/>
        <w:rPr>
          <w:bCs/>
        </w:rPr>
      </w:pPr>
    </w:p>
    <w:p w14:paraId="6000F612" w14:textId="77777777" w:rsidR="00BD5DF2" w:rsidRDefault="00BD5DF2" w:rsidP="00BD5DF2">
      <w:pPr>
        <w:spacing w:line="278" w:lineRule="auto"/>
        <w:ind w:left="720" w:right="312"/>
        <w:rPr>
          <w:bCs/>
        </w:rPr>
      </w:pPr>
      <w:r w:rsidRPr="00D00927">
        <w:rPr>
          <w:bCs/>
        </w:rPr>
        <w:t>3.32 Providers should display (or make available to parents) staff PFA certificates or a</w:t>
      </w:r>
      <w:r>
        <w:rPr>
          <w:bCs/>
        </w:rPr>
        <w:t xml:space="preserve"> </w:t>
      </w:r>
      <w:r w:rsidRPr="00D00927">
        <w:rPr>
          <w:bCs/>
        </w:rPr>
        <w:t>list of staff who have a current PFA certificate.</w:t>
      </w:r>
    </w:p>
    <w:p w14:paraId="1FECF060" w14:textId="77777777" w:rsidR="00BD5DF2" w:rsidRPr="00D00927" w:rsidRDefault="00BD5DF2" w:rsidP="00BD5DF2">
      <w:pPr>
        <w:spacing w:line="278" w:lineRule="auto"/>
        <w:ind w:left="720" w:right="312"/>
        <w:rPr>
          <w:bCs/>
        </w:rPr>
      </w:pPr>
    </w:p>
    <w:p w14:paraId="5FCE5290" w14:textId="77777777" w:rsidR="00BD5DF2" w:rsidRPr="00D00927" w:rsidRDefault="00BD5DF2" w:rsidP="00BD5DF2">
      <w:pPr>
        <w:spacing w:line="278" w:lineRule="auto"/>
        <w:ind w:left="720" w:right="312"/>
        <w:rPr>
          <w:bCs/>
        </w:rPr>
      </w:pPr>
      <w:r w:rsidRPr="00D00927">
        <w:rPr>
          <w:bCs/>
        </w:rPr>
        <w:t>English language skills</w:t>
      </w:r>
    </w:p>
    <w:p w14:paraId="0942474A" w14:textId="77777777" w:rsidR="00BD5DF2" w:rsidRPr="00D00927" w:rsidRDefault="00BD5DF2" w:rsidP="00BD5DF2">
      <w:pPr>
        <w:spacing w:line="278" w:lineRule="auto"/>
        <w:ind w:left="720" w:right="312"/>
        <w:rPr>
          <w:bCs/>
        </w:rPr>
      </w:pPr>
      <w:r w:rsidRPr="00D00927">
        <w:rPr>
          <w:bCs/>
        </w:rPr>
        <w:t>3.33 Providers must ensure that staff have sufficient understanding and use of English</w:t>
      </w:r>
      <w:r>
        <w:rPr>
          <w:bCs/>
        </w:rPr>
        <w:t xml:space="preserve"> </w:t>
      </w:r>
      <w:r w:rsidRPr="00D00927">
        <w:rPr>
          <w:bCs/>
        </w:rPr>
        <w:t>to ensure the well-being of children in their care. For example, settings must be able</w:t>
      </w:r>
      <w:r>
        <w:rPr>
          <w:bCs/>
        </w:rPr>
        <w:t xml:space="preserve"> </w:t>
      </w:r>
      <w:r w:rsidRPr="00D00927">
        <w:rPr>
          <w:bCs/>
        </w:rPr>
        <w:t>to:</w:t>
      </w:r>
    </w:p>
    <w:p w14:paraId="4EB5A7B7" w14:textId="77777777" w:rsidR="00BD5DF2" w:rsidRPr="00D00927" w:rsidRDefault="00BD5DF2" w:rsidP="00BD5DF2">
      <w:pPr>
        <w:spacing w:line="278" w:lineRule="auto"/>
        <w:ind w:left="720" w:right="312"/>
        <w:rPr>
          <w:bCs/>
        </w:rPr>
      </w:pPr>
      <w:r w:rsidRPr="00D00927">
        <w:rPr>
          <w:bCs/>
        </w:rPr>
        <w:t>• Keep records in English.</w:t>
      </w:r>
    </w:p>
    <w:p w14:paraId="29EFFC69" w14:textId="77777777" w:rsidR="00BD5DF2" w:rsidRPr="00D00927" w:rsidRDefault="00BD5DF2" w:rsidP="00BD5DF2">
      <w:pPr>
        <w:spacing w:line="278" w:lineRule="auto"/>
        <w:ind w:left="720" w:right="312"/>
        <w:rPr>
          <w:bCs/>
        </w:rPr>
      </w:pPr>
      <w:r w:rsidRPr="00D00927">
        <w:rPr>
          <w:bCs/>
        </w:rPr>
        <w:t>• Liaise with other agencies in English.</w:t>
      </w:r>
    </w:p>
    <w:p w14:paraId="76B31551" w14:textId="77777777" w:rsidR="00BD5DF2" w:rsidRPr="00D00927" w:rsidRDefault="00BD5DF2" w:rsidP="00BD5DF2">
      <w:pPr>
        <w:spacing w:line="278" w:lineRule="auto"/>
        <w:ind w:left="720" w:right="312"/>
        <w:rPr>
          <w:bCs/>
        </w:rPr>
      </w:pPr>
      <w:r w:rsidRPr="00D00927">
        <w:rPr>
          <w:bCs/>
        </w:rPr>
        <w:t>• Summon emergency help.</w:t>
      </w:r>
    </w:p>
    <w:p w14:paraId="4F45C813" w14:textId="77777777" w:rsidR="00BD5DF2" w:rsidRPr="00D00927" w:rsidRDefault="00BD5DF2" w:rsidP="00BD5DF2">
      <w:pPr>
        <w:spacing w:line="278" w:lineRule="auto"/>
        <w:ind w:left="720" w:right="312"/>
        <w:rPr>
          <w:bCs/>
        </w:rPr>
      </w:pPr>
      <w:r w:rsidRPr="00D00927">
        <w:rPr>
          <w:bCs/>
        </w:rPr>
        <w:t>• Understand instructions. For example, about the safety of medicines or food</w:t>
      </w:r>
      <w:r>
        <w:rPr>
          <w:bCs/>
        </w:rPr>
        <w:t xml:space="preserve"> </w:t>
      </w:r>
      <w:r w:rsidRPr="00D00927">
        <w:rPr>
          <w:bCs/>
        </w:rPr>
        <w:t>hygiene.</w:t>
      </w:r>
    </w:p>
    <w:p w14:paraId="43196049" w14:textId="77777777" w:rsidR="00BD5DF2" w:rsidRDefault="00BD5DF2" w:rsidP="00BD5DF2">
      <w:pPr>
        <w:spacing w:line="278" w:lineRule="auto"/>
        <w:ind w:left="720" w:right="312"/>
        <w:rPr>
          <w:bCs/>
        </w:rPr>
      </w:pPr>
    </w:p>
    <w:p w14:paraId="3F8FB320" w14:textId="77777777" w:rsidR="00BD5DF2" w:rsidRPr="00D00927" w:rsidRDefault="00BD5DF2" w:rsidP="00BD5DF2">
      <w:pPr>
        <w:spacing w:line="278" w:lineRule="auto"/>
        <w:ind w:left="720" w:right="312"/>
        <w:rPr>
          <w:bCs/>
        </w:rPr>
      </w:pPr>
      <w:r w:rsidRPr="00D00927">
        <w:rPr>
          <w:bCs/>
        </w:rPr>
        <w:t>Key person</w:t>
      </w:r>
    </w:p>
    <w:p w14:paraId="06D7ADF7" w14:textId="77777777" w:rsidR="00BD5DF2" w:rsidRDefault="00BD5DF2" w:rsidP="00BD5DF2">
      <w:pPr>
        <w:spacing w:line="278" w:lineRule="auto"/>
        <w:ind w:left="720" w:right="312"/>
        <w:rPr>
          <w:bCs/>
        </w:rPr>
      </w:pPr>
      <w:r w:rsidRPr="00D00927">
        <w:rPr>
          <w:bCs/>
        </w:rPr>
        <w:t>3.34 Each child must be assigned a key person. Their role is to help ensure that every</w:t>
      </w:r>
      <w:r>
        <w:rPr>
          <w:bCs/>
        </w:rPr>
        <w:t xml:space="preserve"> </w:t>
      </w:r>
      <w:r w:rsidRPr="00D00927">
        <w:rPr>
          <w:bCs/>
        </w:rPr>
        <w:t>child’s care is tailored to meet their individual needs, to help the child become</w:t>
      </w:r>
      <w:r>
        <w:rPr>
          <w:bCs/>
        </w:rPr>
        <w:t xml:space="preserve"> </w:t>
      </w:r>
      <w:r w:rsidRPr="00D00927">
        <w:rPr>
          <w:bCs/>
        </w:rPr>
        <w:t>familiar with the setting, offer a settled relationship for the child and build a</w:t>
      </w:r>
      <w:r>
        <w:rPr>
          <w:bCs/>
        </w:rPr>
        <w:t xml:space="preserve"> </w:t>
      </w:r>
      <w:r w:rsidRPr="00D00927">
        <w:rPr>
          <w:bCs/>
        </w:rPr>
        <w:t>relationship with their parents and/or carers. They should also help families engage</w:t>
      </w:r>
      <w:r>
        <w:rPr>
          <w:bCs/>
        </w:rPr>
        <w:t xml:space="preserve"> </w:t>
      </w:r>
      <w:r w:rsidRPr="00D00927">
        <w:rPr>
          <w:bCs/>
        </w:rPr>
        <w:t>with more specialist support if appropriate.</w:t>
      </w:r>
    </w:p>
    <w:p w14:paraId="1B39A052" w14:textId="77777777" w:rsidR="00BD5DF2" w:rsidRPr="00D00927" w:rsidRDefault="00BD5DF2" w:rsidP="00BD5DF2">
      <w:pPr>
        <w:spacing w:line="278" w:lineRule="auto"/>
        <w:ind w:left="720" w:right="312"/>
        <w:rPr>
          <w:bCs/>
        </w:rPr>
      </w:pPr>
    </w:p>
    <w:p w14:paraId="0CC81720" w14:textId="77777777" w:rsidR="00BD5DF2" w:rsidRPr="00D00927" w:rsidRDefault="00BD5DF2" w:rsidP="00BD5DF2">
      <w:pPr>
        <w:spacing w:line="278" w:lineRule="auto"/>
        <w:ind w:left="720" w:right="312"/>
        <w:rPr>
          <w:bCs/>
        </w:rPr>
      </w:pPr>
      <w:r w:rsidRPr="00D00927">
        <w:rPr>
          <w:bCs/>
        </w:rPr>
        <w:t>Staff:child ratios</w:t>
      </w:r>
    </w:p>
    <w:p w14:paraId="732BD5FA" w14:textId="77777777" w:rsidR="00BD5DF2" w:rsidRDefault="00BD5DF2" w:rsidP="00BD5DF2">
      <w:pPr>
        <w:spacing w:line="278" w:lineRule="auto"/>
        <w:ind w:left="720" w:right="312"/>
        <w:rPr>
          <w:bCs/>
        </w:rPr>
      </w:pPr>
      <w:r w:rsidRPr="00D00927">
        <w:rPr>
          <w:bCs/>
        </w:rPr>
        <w:t>3.35 Staffing arrangements must meet the needs of all children and ensure their</w:t>
      </w:r>
      <w:r>
        <w:rPr>
          <w:bCs/>
        </w:rPr>
        <w:t xml:space="preserve"> </w:t>
      </w:r>
      <w:r w:rsidRPr="00D00927">
        <w:rPr>
          <w:bCs/>
        </w:rPr>
        <w:t>safety. Providers must ensure that children are adequately supervised, including</w:t>
      </w:r>
      <w:r>
        <w:rPr>
          <w:bCs/>
        </w:rPr>
        <w:t xml:space="preserve"> </w:t>
      </w:r>
      <w:r w:rsidRPr="00D00927">
        <w:rPr>
          <w:bCs/>
        </w:rPr>
        <w:t>whilst eating, and decide how to use staff to ensure children’s needs are met.</w:t>
      </w:r>
      <w:r>
        <w:rPr>
          <w:bCs/>
        </w:rPr>
        <w:t xml:space="preserve"> </w:t>
      </w:r>
      <w:r w:rsidRPr="00D00927">
        <w:rPr>
          <w:bCs/>
        </w:rPr>
        <w:t>Providers must inform parents and/or carers about how staff are organised, and,</w:t>
      </w:r>
      <w:r>
        <w:rPr>
          <w:bCs/>
        </w:rPr>
        <w:t xml:space="preserve"> </w:t>
      </w:r>
      <w:r w:rsidRPr="00D00927">
        <w:rPr>
          <w:bCs/>
        </w:rPr>
        <w:t>when relevant and practical, aim to involve them in these decisions.</w:t>
      </w:r>
    </w:p>
    <w:p w14:paraId="73BCD03A" w14:textId="77777777" w:rsidR="00BD5DF2" w:rsidRPr="00D00927" w:rsidRDefault="00BD5DF2" w:rsidP="00BD5DF2">
      <w:pPr>
        <w:spacing w:line="278" w:lineRule="auto"/>
        <w:ind w:left="720" w:right="312"/>
        <w:rPr>
          <w:bCs/>
        </w:rPr>
      </w:pPr>
    </w:p>
    <w:p w14:paraId="2D8D3D61" w14:textId="77777777" w:rsidR="00BD5DF2" w:rsidRPr="00D00927" w:rsidRDefault="00BD5DF2" w:rsidP="00BD5DF2">
      <w:pPr>
        <w:spacing w:line="278" w:lineRule="auto"/>
        <w:ind w:left="720" w:right="312"/>
        <w:rPr>
          <w:bCs/>
        </w:rPr>
      </w:pPr>
      <w:r w:rsidRPr="00D00927">
        <w:rPr>
          <w:bCs/>
        </w:rPr>
        <w:t>3.36 Children must usually be within sight and hearing of staff and always within sight</w:t>
      </w:r>
    </w:p>
    <w:p w14:paraId="1E7872E7" w14:textId="77777777" w:rsidR="00BD5DF2" w:rsidRDefault="00BD5DF2" w:rsidP="00BD5DF2">
      <w:pPr>
        <w:spacing w:line="278" w:lineRule="auto"/>
        <w:ind w:left="720" w:right="312"/>
        <w:rPr>
          <w:bCs/>
        </w:rPr>
      </w:pPr>
      <w:r w:rsidRPr="00D00927">
        <w:rPr>
          <w:bCs/>
        </w:rPr>
        <w:t>or hearing. Whilst eating, children must be within sight and hearing of a member of</w:t>
      </w:r>
      <w:r>
        <w:rPr>
          <w:bCs/>
        </w:rPr>
        <w:t xml:space="preserve"> </w:t>
      </w:r>
      <w:r w:rsidRPr="00D00927">
        <w:rPr>
          <w:bCs/>
        </w:rPr>
        <w:t>staff.</w:t>
      </w:r>
    </w:p>
    <w:p w14:paraId="0DDCD865" w14:textId="77777777" w:rsidR="00BD5DF2" w:rsidRPr="00D00927" w:rsidRDefault="00BD5DF2" w:rsidP="00BD5DF2">
      <w:pPr>
        <w:spacing w:line="278" w:lineRule="auto"/>
        <w:ind w:left="720" w:right="312"/>
        <w:rPr>
          <w:bCs/>
        </w:rPr>
      </w:pPr>
    </w:p>
    <w:p w14:paraId="6C665150" w14:textId="77777777" w:rsidR="00BD5DF2" w:rsidRPr="00D00927" w:rsidRDefault="00BD5DF2" w:rsidP="00BD5DF2">
      <w:pPr>
        <w:spacing w:line="278" w:lineRule="auto"/>
        <w:ind w:left="720" w:right="312"/>
        <w:rPr>
          <w:bCs/>
        </w:rPr>
      </w:pPr>
      <w:r w:rsidRPr="00D00927">
        <w:rPr>
          <w:bCs/>
        </w:rPr>
        <w:t>3.37 In settings on the early years register, the manager of the setting must hold an</w:t>
      </w:r>
      <w:r>
        <w:rPr>
          <w:bCs/>
        </w:rPr>
        <w:t xml:space="preserve"> </w:t>
      </w:r>
      <w:r w:rsidRPr="00D00927">
        <w:rPr>
          <w:bCs/>
        </w:rPr>
        <w:t>approved qualification of level 3 or above and at least half of all other staff must</w:t>
      </w:r>
      <w:r>
        <w:rPr>
          <w:bCs/>
        </w:rPr>
        <w:t xml:space="preserve"> </w:t>
      </w:r>
      <w:r w:rsidRPr="00D00927">
        <w:rPr>
          <w:bCs/>
        </w:rPr>
        <w:t>hold at least an approved level 2 qualification. Managers appointed on or after 1</w:t>
      </w:r>
      <w:r>
        <w:rPr>
          <w:bCs/>
        </w:rPr>
        <w:t xml:space="preserve"> </w:t>
      </w:r>
      <w:r w:rsidRPr="00D00927">
        <w:rPr>
          <w:bCs/>
        </w:rPr>
        <w:t>January 2024 must have already achieved a suitable level 2 qualification in maths</w:t>
      </w:r>
      <w:r>
        <w:rPr>
          <w:bCs/>
        </w:rPr>
        <w:t xml:space="preserve"> </w:t>
      </w:r>
      <w:r w:rsidRPr="00D00927">
        <w:rPr>
          <w:bCs/>
        </w:rPr>
        <w:t>or must do so within two years of starting in the position. Managers are responsible</w:t>
      </w:r>
      <w:r>
        <w:rPr>
          <w:bCs/>
        </w:rPr>
        <w:t xml:space="preserve"> </w:t>
      </w:r>
      <w:r w:rsidRPr="00D00927">
        <w:rPr>
          <w:bCs/>
        </w:rPr>
        <w:t>for ensuring staff have the right level of maths knowledge to effectively deliver the</w:t>
      </w:r>
    </w:p>
    <w:p w14:paraId="2C4A53DD" w14:textId="77777777" w:rsidR="00BD5DF2" w:rsidRDefault="00BD5DF2" w:rsidP="00BD5DF2">
      <w:pPr>
        <w:spacing w:line="278" w:lineRule="auto"/>
        <w:ind w:left="720" w:right="312"/>
        <w:rPr>
          <w:bCs/>
        </w:rPr>
      </w:pPr>
      <w:r w:rsidRPr="00D00927">
        <w:rPr>
          <w:bCs/>
        </w:rPr>
        <w:t>EYFS curriculum. Managers should have at least two years’ experience of working</w:t>
      </w:r>
      <w:r>
        <w:rPr>
          <w:bCs/>
        </w:rPr>
        <w:t xml:space="preserve"> </w:t>
      </w:r>
      <w:r w:rsidRPr="00D00927">
        <w:rPr>
          <w:bCs/>
        </w:rPr>
        <w:t>in an early years setting, or have at least two years’ other suitable experience. The</w:t>
      </w:r>
      <w:r>
        <w:rPr>
          <w:bCs/>
        </w:rPr>
        <w:t xml:space="preserve"> </w:t>
      </w:r>
      <w:r w:rsidRPr="00D00927">
        <w:rPr>
          <w:bCs/>
        </w:rPr>
        <w:t>provider must ensure there is a named deputy who, in their judgement, is capable</w:t>
      </w:r>
      <w:r>
        <w:rPr>
          <w:bCs/>
        </w:rPr>
        <w:t xml:space="preserve"> </w:t>
      </w:r>
      <w:r w:rsidRPr="00D00927">
        <w:rPr>
          <w:bCs/>
        </w:rPr>
        <w:t>and qualified to take charge in the manager’s absence.</w:t>
      </w:r>
    </w:p>
    <w:p w14:paraId="3A800B0B" w14:textId="77777777" w:rsidR="00BD5DF2" w:rsidRPr="00D00927" w:rsidRDefault="00BD5DF2" w:rsidP="00BD5DF2">
      <w:pPr>
        <w:spacing w:line="278" w:lineRule="auto"/>
        <w:ind w:left="720" w:right="312"/>
        <w:rPr>
          <w:bCs/>
        </w:rPr>
      </w:pPr>
    </w:p>
    <w:p w14:paraId="5D3482F4" w14:textId="77777777" w:rsidR="00BD5DF2" w:rsidRPr="00D00927" w:rsidRDefault="00BD5DF2" w:rsidP="00BD5DF2">
      <w:pPr>
        <w:spacing w:line="278" w:lineRule="auto"/>
        <w:ind w:left="720" w:right="312"/>
        <w:rPr>
          <w:bCs/>
        </w:rPr>
      </w:pPr>
      <w:r w:rsidRPr="00D00927">
        <w:rPr>
          <w:bCs/>
        </w:rPr>
        <w:t>3.38 To count within the ratios at level 3, staff holding an Early Years Educator</w:t>
      </w:r>
      <w:r>
        <w:rPr>
          <w:bCs/>
        </w:rPr>
        <w:t xml:space="preserve"> </w:t>
      </w:r>
      <w:r w:rsidRPr="00D00927">
        <w:rPr>
          <w:bCs/>
        </w:rPr>
        <w:t xml:space="preserve">qualification must also </w:t>
      </w:r>
      <w:r w:rsidRPr="00D00927">
        <w:rPr>
          <w:bCs/>
        </w:rPr>
        <w:lastRenderedPageBreak/>
        <w:t>have achieved a suitable level 2 qualification in English. An</w:t>
      </w:r>
      <w:r>
        <w:rPr>
          <w:bCs/>
        </w:rPr>
        <w:t xml:space="preserve"> </w:t>
      </w:r>
      <w:r w:rsidRPr="00D00927">
        <w:rPr>
          <w:bCs/>
        </w:rPr>
        <w:t>approved qualification is defined by the Department for Education as meeting the</w:t>
      </w:r>
      <w:r>
        <w:rPr>
          <w:bCs/>
        </w:rPr>
        <w:t xml:space="preserve"> </w:t>
      </w:r>
      <w:r w:rsidRPr="00D00927">
        <w:rPr>
          <w:bCs/>
        </w:rPr>
        <w:t>criteria set out in the Early Years Qualification Requirements and Standards</w:t>
      </w:r>
      <w:r>
        <w:rPr>
          <w:bCs/>
        </w:rPr>
        <w:t xml:space="preserve"> </w:t>
      </w:r>
      <w:r w:rsidRPr="00D00927">
        <w:rPr>
          <w:bCs/>
        </w:rPr>
        <w:t>document. Approved qualifications will be published on the Early Years</w:t>
      </w:r>
    </w:p>
    <w:p w14:paraId="4290C24D" w14:textId="77777777" w:rsidR="00BD5DF2" w:rsidRDefault="00BD5DF2" w:rsidP="00BD5DF2">
      <w:pPr>
        <w:spacing w:line="278" w:lineRule="auto"/>
        <w:ind w:left="720" w:right="312"/>
        <w:rPr>
          <w:bCs/>
        </w:rPr>
      </w:pPr>
      <w:r w:rsidRPr="00D00927">
        <w:rPr>
          <w:bCs/>
        </w:rPr>
        <w:t>Qualifications List published on GOV.UK</w:t>
      </w:r>
      <w:r>
        <w:rPr>
          <w:bCs/>
        </w:rPr>
        <w:t>.</w:t>
      </w:r>
    </w:p>
    <w:p w14:paraId="467AE0E2" w14:textId="77777777" w:rsidR="00BD5DF2" w:rsidRPr="00D00927" w:rsidRDefault="00BD5DF2" w:rsidP="00BD5DF2">
      <w:pPr>
        <w:spacing w:line="278" w:lineRule="auto"/>
        <w:ind w:left="720" w:right="312"/>
        <w:rPr>
          <w:bCs/>
        </w:rPr>
      </w:pPr>
    </w:p>
    <w:p w14:paraId="731220EE" w14:textId="77777777" w:rsidR="00BD5DF2" w:rsidRDefault="00BD5DF2" w:rsidP="00BD5DF2">
      <w:pPr>
        <w:spacing w:line="278" w:lineRule="auto"/>
        <w:ind w:left="720" w:right="312"/>
        <w:rPr>
          <w:bCs/>
        </w:rPr>
      </w:pPr>
      <w:r w:rsidRPr="00D00927">
        <w:rPr>
          <w:bCs/>
        </w:rPr>
        <w:t>3.39 The ratio requirements below apply to the total number of staff available to work</w:t>
      </w:r>
      <w:r>
        <w:rPr>
          <w:bCs/>
        </w:rPr>
        <w:t xml:space="preserve"> </w:t>
      </w:r>
      <w:r w:rsidRPr="00D00927">
        <w:rPr>
          <w:bCs/>
        </w:rPr>
        <w:t>directly with children. Exceptionally, and where the quality of care and safety and</w:t>
      </w:r>
      <w:r>
        <w:rPr>
          <w:bCs/>
        </w:rPr>
        <w:t xml:space="preserve"> </w:t>
      </w:r>
      <w:r w:rsidRPr="00D00927">
        <w:rPr>
          <w:bCs/>
        </w:rPr>
        <w:t>security of children is maintained, changes to the ratios may be made. For settings</w:t>
      </w:r>
      <w:r>
        <w:rPr>
          <w:bCs/>
        </w:rPr>
        <w:t xml:space="preserve"> </w:t>
      </w:r>
      <w:r w:rsidRPr="00D00927">
        <w:rPr>
          <w:bCs/>
        </w:rPr>
        <w:t>providing overnight care, the relevant ratios continue to apply and at least one</w:t>
      </w:r>
      <w:r>
        <w:rPr>
          <w:bCs/>
        </w:rPr>
        <w:t xml:space="preserve"> </w:t>
      </w:r>
      <w:r w:rsidRPr="00D00927">
        <w:rPr>
          <w:bCs/>
        </w:rPr>
        <w:t>member of staff must be awake at all times.</w:t>
      </w:r>
    </w:p>
    <w:p w14:paraId="19863AB5" w14:textId="77777777" w:rsidR="00BD5DF2" w:rsidRPr="00D00927" w:rsidRDefault="00BD5DF2" w:rsidP="00BD5DF2">
      <w:pPr>
        <w:spacing w:line="278" w:lineRule="auto"/>
        <w:ind w:left="720" w:right="312"/>
        <w:rPr>
          <w:bCs/>
        </w:rPr>
      </w:pPr>
    </w:p>
    <w:p w14:paraId="4D86E920" w14:textId="77777777" w:rsidR="00BD5DF2" w:rsidRPr="00D00927" w:rsidRDefault="00BD5DF2" w:rsidP="00BD5DF2">
      <w:pPr>
        <w:spacing w:line="278" w:lineRule="auto"/>
        <w:ind w:left="720" w:right="312"/>
        <w:rPr>
          <w:bCs/>
        </w:rPr>
      </w:pPr>
      <w:r w:rsidRPr="00D00927">
        <w:rPr>
          <w:bCs/>
        </w:rPr>
        <w:t>3.40 For children aged under two:</w:t>
      </w:r>
    </w:p>
    <w:p w14:paraId="4BAA5361" w14:textId="77777777" w:rsidR="00BD5DF2" w:rsidRPr="00D00927" w:rsidRDefault="00BD5DF2" w:rsidP="00BD5DF2">
      <w:pPr>
        <w:spacing w:line="278" w:lineRule="auto"/>
        <w:ind w:left="720" w:right="312"/>
        <w:rPr>
          <w:bCs/>
        </w:rPr>
      </w:pPr>
      <w:r w:rsidRPr="00D00927">
        <w:rPr>
          <w:bCs/>
        </w:rPr>
        <w:t>• There must be at least one member of staff for every three children.</w:t>
      </w:r>
    </w:p>
    <w:p w14:paraId="604D9983" w14:textId="77777777" w:rsidR="00BD5DF2" w:rsidRPr="00D00927" w:rsidRDefault="00BD5DF2" w:rsidP="00BD5DF2">
      <w:pPr>
        <w:spacing w:line="278" w:lineRule="auto"/>
        <w:ind w:left="720" w:right="312"/>
        <w:rPr>
          <w:bCs/>
        </w:rPr>
      </w:pPr>
      <w:r w:rsidRPr="00D00927">
        <w:rPr>
          <w:bCs/>
        </w:rPr>
        <w:t>• At least one member of staff must hold an approved level 3 qualification, and</w:t>
      </w:r>
      <w:r>
        <w:rPr>
          <w:bCs/>
        </w:rPr>
        <w:t xml:space="preserve"> </w:t>
      </w:r>
      <w:r w:rsidRPr="00D00927">
        <w:rPr>
          <w:bCs/>
        </w:rPr>
        <w:t>be suitably experienced in working with children under two.</w:t>
      </w:r>
    </w:p>
    <w:p w14:paraId="1C07184D" w14:textId="77777777" w:rsidR="00BD5DF2" w:rsidRPr="00D00927" w:rsidRDefault="00BD5DF2" w:rsidP="00BD5DF2">
      <w:pPr>
        <w:spacing w:line="278" w:lineRule="auto"/>
        <w:ind w:left="720" w:right="312"/>
        <w:rPr>
          <w:bCs/>
        </w:rPr>
      </w:pPr>
      <w:r w:rsidRPr="00D00927">
        <w:rPr>
          <w:bCs/>
        </w:rPr>
        <w:t>• At least half of all other staff must hold an approved level 2 qualification.</w:t>
      </w:r>
    </w:p>
    <w:p w14:paraId="573BF00D" w14:textId="77777777" w:rsidR="00BD5DF2" w:rsidRPr="00D00927" w:rsidRDefault="00BD5DF2" w:rsidP="00BD5DF2">
      <w:pPr>
        <w:spacing w:line="278" w:lineRule="auto"/>
        <w:ind w:left="720" w:right="312"/>
        <w:rPr>
          <w:bCs/>
        </w:rPr>
      </w:pPr>
      <w:r w:rsidRPr="00D00927">
        <w:rPr>
          <w:bCs/>
        </w:rPr>
        <w:t>• At least half of all staff must have received training that specifically</w:t>
      </w:r>
      <w:r>
        <w:rPr>
          <w:bCs/>
        </w:rPr>
        <w:t xml:space="preserve"> </w:t>
      </w:r>
      <w:r w:rsidRPr="00D00927">
        <w:rPr>
          <w:bCs/>
        </w:rPr>
        <w:t>addresses the care of babies.</w:t>
      </w:r>
    </w:p>
    <w:p w14:paraId="317517C3" w14:textId="77777777" w:rsidR="00BD5DF2" w:rsidRPr="00D00927" w:rsidRDefault="00BD5DF2" w:rsidP="00BD5DF2">
      <w:pPr>
        <w:spacing w:line="278" w:lineRule="auto"/>
        <w:ind w:left="720" w:right="312"/>
        <w:rPr>
          <w:bCs/>
        </w:rPr>
      </w:pPr>
      <w:r w:rsidRPr="00D00927">
        <w:rPr>
          <w:bCs/>
        </w:rPr>
        <w:t>• Where there is a room for under two-year-olds, the member of staff in charge</w:t>
      </w:r>
      <w:r>
        <w:rPr>
          <w:bCs/>
        </w:rPr>
        <w:t xml:space="preserve"> </w:t>
      </w:r>
      <w:r w:rsidRPr="00D00927">
        <w:rPr>
          <w:bCs/>
        </w:rPr>
        <w:t>of that room must, in the judgement of the provider, have suitable experience</w:t>
      </w:r>
      <w:r>
        <w:rPr>
          <w:bCs/>
        </w:rPr>
        <w:t xml:space="preserve"> </w:t>
      </w:r>
      <w:r w:rsidRPr="00D00927">
        <w:rPr>
          <w:bCs/>
        </w:rPr>
        <w:t>of working with under twos.</w:t>
      </w:r>
    </w:p>
    <w:p w14:paraId="741D6309" w14:textId="77777777" w:rsidR="00BD5DF2" w:rsidRPr="00D00927" w:rsidRDefault="00BD5DF2" w:rsidP="00BD5DF2">
      <w:pPr>
        <w:spacing w:line="278" w:lineRule="auto"/>
        <w:ind w:left="720" w:right="312"/>
        <w:rPr>
          <w:bCs/>
        </w:rPr>
      </w:pPr>
    </w:p>
    <w:p w14:paraId="266D5040" w14:textId="77777777" w:rsidR="00BD5DF2" w:rsidRPr="00D00927" w:rsidRDefault="00BD5DF2" w:rsidP="00BD5DF2">
      <w:pPr>
        <w:spacing w:line="278" w:lineRule="auto"/>
        <w:ind w:left="720" w:right="312"/>
        <w:rPr>
          <w:bCs/>
        </w:rPr>
      </w:pPr>
      <w:r w:rsidRPr="00D00927">
        <w:rPr>
          <w:bCs/>
        </w:rPr>
        <w:t>3.41 For children aged two:</w:t>
      </w:r>
    </w:p>
    <w:p w14:paraId="4AAC6404" w14:textId="77777777" w:rsidR="00BD5DF2" w:rsidRDefault="00BD5DF2" w:rsidP="00BD5DF2">
      <w:pPr>
        <w:spacing w:line="278" w:lineRule="auto"/>
        <w:ind w:left="720" w:right="312"/>
        <w:rPr>
          <w:bCs/>
        </w:rPr>
      </w:pPr>
      <w:r w:rsidRPr="00D00927">
        <w:rPr>
          <w:bCs/>
        </w:rPr>
        <w:t>• There must be at least one member of staff for every five children</w:t>
      </w:r>
      <w:r>
        <w:rPr>
          <w:bCs/>
        </w:rPr>
        <w:t xml:space="preserve">. </w:t>
      </w:r>
    </w:p>
    <w:p w14:paraId="5285D334" w14:textId="77777777" w:rsidR="00BD5DF2" w:rsidRPr="00D00927" w:rsidRDefault="00BD5DF2" w:rsidP="00BD5DF2">
      <w:pPr>
        <w:spacing w:line="278" w:lineRule="auto"/>
        <w:ind w:left="720" w:right="312"/>
        <w:rPr>
          <w:bCs/>
        </w:rPr>
      </w:pPr>
      <w:r w:rsidRPr="00D00927">
        <w:rPr>
          <w:bCs/>
        </w:rPr>
        <w:t>• At least one member of staff must hold an approved level 3 qualification.</w:t>
      </w:r>
    </w:p>
    <w:p w14:paraId="7304655A" w14:textId="77777777" w:rsidR="00BD5DF2" w:rsidRDefault="00BD5DF2" w:rsidP="00BD5DF2">
      <w:pPr>
        <w:spacing w:line="278" w:lineRule="auto"/>
        <w:ind w:left="720" w:right="312"/>
        <w:rPr>
          <w:bCs/>
        </w:rPr>
      </w:pPr>
      <w:r w:rsidRPr="00D00927">
        <w:rPr>
          <w:bCs/>
        </w:rPr>
        <w:t>• At least half of all other staff must hold an approved level 2 qualification.</w:t>
      </w:r>
    </w:p>
    <w:p w14:paraId="0AB12A61" w14:textId="77777777" w:rsidR="00BD5DF2" w:rsidRPr="00D00927" w:rsidRDefault="00BD5DF2" w:rsidP="00BD5DF2">
      <w:pPr>
        <w:spacing w:line="278" w:lineRule="auto"/>
        <w:ind w:left="720" w:right="312"/>
        <w:rPr>
          <w:bCs/>
        </w:rPr>
      </w:pPr>
    </w:p>
    <w:p w14:paraId="49B3884E" w14:textId="77777777" w:rsidR="00BD5DF2" w:rsidRPr="00D00927" w:rsidRDefault="00BD5DF2" w:rsidP="00BD5DF2">
      <w:pPr>
        <w:spacing w:line="278" w:lineRule="auto"/>
        <w:ind w:left="720" w:right="312"/>
        <w:rPr>
          <w:bCs/>
        </w:rPr>
      </w:pPr>
      <w:r w:rsidRPr="00D00927">
        <w:rPr>
          <w:bCs/>
        </w:rPr>
        <w:t>3.42 For children aged three and over in registered early years provision at any time</w:t>
      </w:r>
      <w:r>
        <w:rPr>
          <w:bCs/>
        </w:rPr>
        <w:t xml:space="preserve"> </w:t>
      </w:r>
      <w:r w:rsidRPr="00D00927">
        <w:rPr>
          <w:bCs/>
        </w:rPr>
        <w:t>where a person with Qualified Teacher Status, Early Years Professional Status,</w:t>
      </w:r>
      <w:r>
        <w:rPr>
          <w:bCs/>
        </w:rPr>
        <w:t xml:space="preserve"> </w:t>
      </w:r>
      <w:r w:rsidRPr="00D00927">
        <w:rPr>
          <w:bCs/>
        </w:rPr>
        <w:t>Early Years Teacher Status, or another approved level 6 qualification is working</w:t>
      </w:r>
      <w:r>
        <w:rPr>
          <w:bCs/>
        </w:rPr>
        <w:t xml:space="preserve"> </w:t>
      </w:r>
      <w:r w:rsidRPr="00D00927">
        <w:rPr>
          <w:bCs/>
        </w:rPr>
        <w:t>directly with children:</w:t>
      </w:r>
    </w:p>
    <w:p w14:paraId="0780F39A" w14:textId="77777777" w:rsidR="00BD5DF2" w:rsidRPr="00D00927" w:rsidRDefault="00BD5DF2" w:rsidP="00BD5DF2">
      <w:pPr>
        <w:spacing w:line="278" w:lineRule="auto"/>
        <w:ind w:left="720" w:right="312"/>
        <w:rPr>
          <w:bCs/>
        </w:rPr>
      </w:pPr>
      <w:r w:rsidRPr="00D00927">
        <w:rPr>
          <w:bCs/>
        </w:rPr>
        <w:t>• There must be at least one member of staff for every 13 children.</w:t>
      </w:r>
    </w:p>
    <w:p w14:paraId="790E178F" w14:textId="77777777" w:rsidR="00BD5DF2" w:rsidRDefault="00BD5DF2" w:rsidP="00BD5DF2">
      <w:pPr>
        <w:spacing w:line="278" w:lineRule="auto"/>
        <w:ind w:left="720" w:right="312"/>
        <w:rPr>
          <w:bCs/>
        </w:rPr>
      </w:pPr>
      <w:r w:rsidRPr="00D00927">
        <w:rPr>
          <w:bCs/>
        </w:rPr>
        <w:t>• At least one other member of staff must hold an approved level 3</w:t>
      </w:r>
      <w:r>
        <w:rPr>
          <w:bCs/>
        </w:rPr>
        <w:t xml:space="preserve"> </w:t>
      </w:r>
      <w:r w:rsidRPr="00D00927">
        <w:rPr>
          <w:bCs/>
        </w:rPr>
        <w:t>qualification.</w:t>
      </w:r>
    </w:p>
    <w:p w14:paraId="2CAAC721" w14:textId="77777777" w:rsidR="00BD5DF2" w:rsidRPr="00D00927" w:rsidRDefault="00BD5DF2" w:rsidP="00BD5DF2">
      <w:pPr>
        <w:spacing w:line="278" w:lineRule="auto"/>
        <w:ind w:left="720" w:right="312"/>
        <w:rPr>
          <w:bCs/>
        </w:rPr>
      </w:pPr>
    </w:p>
    <w:p w14:paraId="2EA61255" w14:textId="77777777" w:rsidR="00BD5DF2" w:rsidRPr="00D00927" w:rsidRDefault="00BD5DF2" w:rsidP="00BD5DF2">
      <w:pPr>
        <w:spacing w:line="278" w:lineRule="auto"/>
        <w:ind w:left="720" w:right="312"/>
        <w:rPr>
          <w:bCs/>
        </w:rPr>
      </w:pPr>
      <w:r w:rsidRPr="00D00927">
        <w:rPr>
          <w:bCs/>
        </w:rPr>
        <w:t>3.43 For children aged three and over in registered early years provision where a</w:t>
      </w:r>
      <w:r>
        <w:rPr>
          <w:bCs/>
        </w:rPr>
        <w:t xml:space="preserve"> </w:t>
      </w:r>
      <w:r w:rsidRPr="00D00927">
        <w:rPr>
          <w:bCs/>
        </w:rPr>
        <w:t>person with Qualified Teacher Status, Early Years Professional Status, Early Years</w:t>
      </w:r>
      <w:r>
        <w:rPr>
          <w:bCs/>
        </w:rPr>
        <w:t xml:space="preserve"> </w:t>
      </w:r>
      <w:r w:rsidRPr="00D00927">
        <w:rPr>
          <w:bCs/>
        </w:rPr>
        <w:t>Teacher Status, or another approved level 6 qualification is not working directly with</w:t>
      </w:r>
      <w:r>
        <w:rPr>
          <w:bCs/>
        </w:rPr>
        <w:t xml:space="preserve"> </w:t>
      </w:r>
      <w:r w:rsidRPr="00D00927">
        <w:rPr>
          <w:bCs/>
        </w:rPr>
        <w:t>children:</w:t>
      </w:r>
    </w:p>
    <w:p w14:paraId="341A1C73" w14:textId="77777777" w:rsidR="00BD5DF2" w:rsidRPr="00D00927" w:rsidRDefault="00BD5DF2" w:rsidP="00BD5DF2">
      <w:pPr>
        <w:spacing w:line="278" w:lineRule="auto"/>
        <w:ind w:left="720" w:right="312"/>
        <w:rPr>
          <w:bCs/>
        </w:rPr>
      </w:pPr>
      <w:r w:rsidRPr="00D00927">
        <w:rPr>
          <w:bCs/>
        </w:rPr>
        <w:t>• There must be at least one member of staff for every eight children.</w:t>
      </w:r>
    </w:p>
    <w:p w14:paraId="68C22BE3" w14:textId="77777777" w:rsidR="00BD5DF2" w:rsidRPr="00D00927" w:rsidRDefault="00BD5DF2" w:rsidP="00BD5DF2">
      <w:pPr>
        <w:spacing w:line="278" w:lineRule="auto"/>
        <w:ind w:left="720" w:right="312"/>
        <w:rPr>
          <w:bCs/>
        </w:rPr>
      </w:pPr>
      <w:r w:rsidRPr="00D00927">
        <w:rPr>
          <w:bCs/>
        </w:rPr>
        <w:t>• At least one other member of staff must hold an approved level 3</w:t>
      </w:r>
    </w:p>
    <w:p w14:paraId="7C1A8192" w14:textId="77777777" w:rsidR="00BD5DF2" w:rsidRPr="00D00927" w:rsidRDefault="00BD5DF2" w:rsidP="00BD5DF2">
      <w:pPr>
        <w:spacing w:line="278" w:lineRule="auto"/>
        <w:ind w:left="720" w:right="312"/>
        <w:rPr>
          <w:bCs/>
        </w:rPr>
      </w:pPr>
      <w:r w:rsidRPr="00D00927">
        <w:rPr>
          <w:bCs/>
        </w:rPr>
        <w:t>qualification.</w:t>
      </w:r>
    </w:p>
    <w:p w14:paraId="1FE9C3A3" w14:textId="77777777" w:rsidR="00BD5DF2" w:rsidRDefault="00BD5DF2" w:rsidP="00BD5DF2">
      <w:pPr>
        <w:spacing w:line="278" w:lineRule="auto"/>
        <w:ind w:left="720" w:right="312"/>
        <w:rPr>
          <w:bCs/>
        </w:rPr>
      </w:pPr>
      <w:r w:rsidRPr="00D00927">
        <w:rPr>
          <w:bCs/>
        </w:rPr>
        <w:t>• At least half of all other staff must hold an approved level 2 qualification.</w:t>
      </w:r>
      <w:r>
        <w:rPr>
          <w:bCs/>
        </w:rPr>
        <w:t xml:space="preserve"> </w:t>
      </w:r>
    </w:p>
    <w:p w14:paraId="660318F5" w14:textId="77777777" w:rsidR="00BD5DF2" w:rsidRPr="00D00927" w:rsidRDefault="00BD5DF2" w:rsidP="00BD5DF2">
      <w:pPr>
        <w:spacing w:line="278" w:lineRule="auto"/>
        <w:ind w:left="720" w:right="312"/>
        <w:rPr>
          <w:bCs/>
        </w:rPr>
      </w:pPr>
    </w:p>
    <w:p w14:paraId="1FE1598E" w14:textId="77777777" w:rsidR="00BD5DF2" w:rsidRPr="00D00927" w:rsidRDefault="00BD5DF2" w:rsidP="00BD5DF2">
      <w:pPr>
        <w:spacing w:line="278" w:lineRule="auto"/>
        <w:ind w:left="720" w:right="312"/>
        <w:rPr>
          <w:bCs/>
        </w:rPr>
      </w:pPr>
      <w:r w:rsidRPr="00D00927">
        <w:rPr>
          <w:bCs/>
        </w:rPr>
        <w:t>3.44 For children aged three and over in independent schools (including in nursery</w:t>
      </w:r>
      <w:r>
        <w:rPr>
          <w:bCs/>
        </w:rPr>
        <w:t xml:space="preserve"> </w:t>
      </w:r>
      <w:r w:rsidRPr="00D00927">
        <w:rPr>
          <w:bCs/>
        </w:rPr>
        <w:t>classes in free schools and academies) where a person with Qualified Teacher</w:t>
      </w:r>
      <w:r>
        <w:rPr>
          <w:bCs/>
        </w:rPr>
        <w:t xml:space="preserve"> </w:t>
      </w:r>
      <w:r w:rsidRPr="00D00927">
        <w:rPr>
          <w:bCs/>
        </w:rPr>
        <w:t>Status, Early Years Professional Status, Early Years Teacher Status or another</w:t>
      </w:r>
      <w:r>
        <w:rPr>
          <w:bCs/>
        </w:rPr>
        <w:t xml:space="preserve"> </w:t>
      </w:r>
      <w:r w:rsidRPr="00D00927">
        <w:rPr>
          <w:bCs/>
        </w:rPr>
        <w:t>approved level 6 qualification, an instructor, or another suitably qualified overseas</w:t>
      </w:r>
      <w:r>
        <w:rPr>
          <w:bCs/>
        </w:rPr>
        <w:t xml:space="preserve"> </w:t>
      </w:r>
      <w:r w:rsidRPr="00D00927">
        <w:rPr>
          <w:bCs/>
        </w:rPr>
        <w:t>trained teacher, is working directly with children:</w:t>
      </w:r>
    </w:p>
    <w:p w14:paraId="23355B4E" w14:textId="77777777" w:rsidR="00BD5DF2" w:rsidRPr="00D00927" w:rsidRDefault="00BD5DF2" w:rsidP="00BD5DF2">
      <w:pPr>
        <w:spacing w:line="278" w:lineRule="auto"/>
        <w:ind w:left="720" w:right="312"/>
        <w:rPr>
          <w:bCs/>
        </w:rPr>
      </w:pPr>
      <w:r w:rsidRPr="00D00927">
        <w:rPr>
          <w:bCs/>
        </w:rPr>
        <w:t>• For classes where the majority of children will reach the age of five or older</w:t>
      </w:r>
      <w:r>
        <w:rPr>
          <w:bCs/>
        </w:rPr>
        <w:t xml:space="preserve"> </w:t>
      </w:r>
      <w:r w:rsidRPr="00D00927">
        <w:rPr>
          <w:bCs/>
        </w:rPr>
        <w:t>within the school year, there must be at least one member of staff for every</w:t>
      </w:r>
      <w:r>
        <w:rPr>
          <w:bCs/>
        </w:rPr>
        <w:t xml:space="preserve"> </w:t>
      </w:r>
      <w:r w:rsidRPr="00D00927">
        <w:rPr>
          <w:bCs/>
        </w:rPr>
        <w:t>30 children.</w:t>
      </w:r>
    </w:p>
    <w:p w14:paraId="50FC7416" w14:textId="77777777" w:rsidR="00BD5DF2" w:rsidRPr="00D00927" w:rsidRDefault="00BD5DF2" w:rsidP="00BD5DF2">
      <w:pPr>
        <w:spacing w:line="278" w:lineRule="auto"/>
        <w:ind w:left="720" w:right="312"/>
        <w:rPr>
          <w:bCs/>
        </w:rPr>
      </w:pPr>
      <w:r w:rsidRPr="00D00927">
        <w:rPr>
          <w:bCs/>
        </w:rPr>
        <w:t>• For all other classes there must be at least one other member of staff for</w:t>
      </w:r>
      <w:r>
        <w:rPr>
          <w:bCs/>
        </w:rPr>
        <w:t xml:space="preserve"> </w:t>
      </w:r>
      <w:r w:rsidRPr="00D00927">
        <w:rPr>
          <w:bCs/>
        </w:rPr>
        <w:t>every 13 children.</w:t>
      </w:r>
    </w:p>
    <w:p w14:paraId="7FFE4508" w14:textId="77777777" w:rsidR="00BD5DF2" w:rsidRPr="00D00927" w:rsidRDefault="00BD5DF2" w:rsidP="00BD5DF2">
      <w:pPr>
        <w:spacing w:line="278" w:lineRule="auto"/>
        <w:ind w:left="720" w:right="312"/>
        <w:rPr>
          <w:bCs/>
        </w:rPr>
      </w:pPr>
      <w:r w:rsidRPr="00D00927">
        <w:rPr>
          <w:bCs/>
        </w:rPr>
        <w:t>• At least one other member of staff must hold an approved level 3</w:t>
      </w:r>
      <w:r>
        <w:rPr>
          <w:bCs/>
        </w:rPr>
        <w:t xml:space="preserve"> </w:t>
      </w:r>
      <w:r w:rsidRPr="00D00927">
        <w:rPr>
          <w:bCs/>
        </w:rPr>
        <w:t>qualification.</w:t>
      </w:r>
    </w:p>
    <w:p w14:paraId="58AB4A54" w14:textId="77777777" w:rsidR="00BD5DF2" w:rsidRPr="00D00927" w:rsidRDefault="00BD5DF2" w:rsidP="00BD5DF2">
      <w:pPr>
        <w:spacing w:line="278" w:lineRule="auto"/>
        <w:ind w:left="720" w:right="312"/>
        <w:rPr>
          <w:bCs/>
        </w:rPr>
      </w:pPr>
      <w:r w:rsidRPr="00D00927">
        <w:rPr>
          <w:bCs/>
        </w:rPr>
        <w:t>3.45 For children aged three and over in independent schools (including in nursery</w:t>
      </w:r>
      <w:r>
        <w:rPr>
          <w:bCs/>
        </w:rPr>
        <w:t xml:space="preserve"> </w:t>
      </w:r>
      <w:r w:rsidRPr="00D00927">
        <w:rPr>
          <w:bCs/>
        </w:rPr>
        <w:t>classes in free schools and academies) where there is no person with Qualified</w:t>
      </w:r>
      <w:r>
        <w:rPr>
          <w:bCs/>
        </w:rPr>
        <w:t xml:space="preserve"> </w:t>
      </w:r>
      <w:r w:rsidRPr="00D00927">
        <w:rPr>
          <w:bCs/>
        </w:rPr>
        <w:t>Teacher Status, Early Years Professional Status, Early Years Teacher Status or</w:t>
      </w:r>
      <w:r>
        <w:rPr>
          <w:bCs/>
        </w:rPr>
        <w:t xml:space="preserve"> </w:t>
      </w:r>
      <w:r w:rsidRPr="00D00927">
        <w:rPr>
          <w:bCs/>
        </w:rPr>
        <w:t xml:space="preserve">another approved level 6 qualification, no </w:t>
      </w:r>
      <w:r w:rsidRPr="00D00927">
        <w:rPr>
          <w:bCs/>
        </w:rPr>
        <w:lastRenderedPageBreak/>
        <w:t>instructor, and no suitably qualified</w:t>
      </w:r>
      <w:r>
        <w:rPr>
          <w:bCs/>
        </w:rPr>
        <w:t xml:space="preserve"> </w:t>
      </w:r>
      <w:r w:rsidRPr="00D00927">
        <w:rPr>
          <w:bCs/>
        </w:rPr>
        <w:t>overseas trained teacher, working directly with children:</w:t>
      </w:r>
    </w:p>
    <w:p w14:paraId="3E4F4D43" w14:textId="77777777" w:rsidR="00BD5DF2" w:rsidRPr="00D00927" w:rsidRDefault="00BD5DF2" w:rsidP="00BD5DF2">
      <w:pPr>
        <w:spacing w:line="278" w:lineRule="auto"/>
        <w:ind w:left="720" w:right="312"/>
        <w:rPr>
          <w:bCs/>
        </w:rPr>
      </w:pPr>
      <w:r w:rsidRPr="00D00927">
        <w:rPr>
          <w:bCs/>
        </w:rPr>
        <w:t>• There must be at least one member of staff for every eight children.</w:t>
      </w:r>
    </w:p>
    <w:p w14:paraId="0353C787" w14:textId="77777777" w:rsidR="00BD5DF2" w:rsidRPr="00D00927" w:rsidRDefault="00BD5DF2" w:rsidP="00BD5DF2">
      <w:pPr>
        <w:spacing w:line="278" w:lineRule="auto"/>
        <w:ind w:left="720" w:right="312"/>
        <w:rPr>
          <w:bCs/>
        </w:rPr>
      </w:pPr>
      <w:r w:rsidRPr="00D00927">
        <w:rPr>
          <w:bCs/>
        </w:rPr>
        <w:t>• At least one member of staff must hold an approved level 3 qualification.</w:t>
      </w:r>
    </w:p>
    <w:p w14:paraId="401A44C2" w14:textId="77777777" w:rsidR="00BD5DF2" w:rsidRDefault="00BD5DF2" w:rsidP="00BD5DF2">
      <w:pPr>
        <w:spacing w:line="278" w:lineRule="auto"/>
        <w:ind w:left="720" w:right="312"/>
        <w:rPr>
          <w:bCs/>
        </w:rPr>
      </w:pPr>
      <w:r w:rsidRPr="00D00927">
        <w:rPr>
          <w:bCs/>
        </w:rPr>
        <w:t>• At least half of all other staff must hold an approved level 2 qualification.</w:t>
      </w:r>
    </w:p>
    <w:p w14:paraId="4ACCA197" w14:textId="77777777" w:rsidR="00BD5DF2" w:rsidRPr="00D00927" w:rsidRDefault="00BD5DF2" w:rsidP="00BD5DF2">
      <w:pPr>
        <w:spacing w:line="278" w:lineRule="auto"/>
        <w:ind w:left="720" w:right="312"/>
        <w:rPr>
          <w:bCs/>
        </w:rPr>
      </w:pPr>
    </w:p>
    <w:p w14:paraId="276009E7" w14:textId="77777777" w:rsidR="00BD5DF2" w:rsidRPr="00D00927" w:rsidRDefault="00BD5DF2" w:rsidP="00BD5DF2">
      <w:pPr>
        <w:spacing w:line="278" w:lineRule="auto"/>
        <w:ind w:left="720" w:right="312"/>
        <w:rPr>
          <w:bCs/>
        </w:rPr>
      </w:pPr>
      <w:r w:rsidRPr="00D00927">
        <w:rPr>
          <w:bCs/>
        </w:rPr>
        <w:t>3.46 For children aged three and over in maintained nursery schools and nursery</w:t>
      </w:r>
      <w:r>
        <w:rPr>
          <w:bCs/>
        </w:rPr>
        <w:t xml:space="preserve"> </w:t>
      </w:r>
      <w:r w:rsidRPr="00D00927">
        <w:rPr>
          <w:bCs/>
        </w:rPr>
        <w:t>classes in maintained schools:</w:t>
      </w:r>
    </w:p>
    <w:p w14:paraId="2A68B9E9" w14:textId="77777777" w:rsidR="00BD5DF2" w:rsidRPr="00D00927" w:rsidRDefault="00BD5DF2" w:rsidP="00BD5DF2">
      <w:pPr>
        <w:spacing w:line="278" w:lineRule="auto"/>
        <w:ind w:left="720" w:right="312"/>
        <w:rPr>
          <w:bCs/>
        </w:rPr>
      </w:pPr>
      <w:r w:rsidRPr="00D00927">
        <w:rPr>
          <w:bCs/>
        </w:rPr>
        <w:t>• There must be at least one member of staff for every 13 children.</w:t>
      </w:r>
    </w:p>
    <w:p w14:paraId="0EB0F511" w14:textId="77777777" w:rsidR="00BD5DF2" w:rsidRPr="00D00927" w:rsidRDefault="00BD5DF2" w:rsidP="00BD5DF2">
      <w:pPr>
        <w:spacing w:line="278" w:lineRule="auto"/>
        <w:ind w:left="720" w:right="312"/>
        <w:rPr>
          <w:bCs/>
        </w:rPr>
      </w:pPr>
      <w:r w:rsidRPr="00D00927">
        <w:rPr>
          <w:bCs/>
        </w:rPr>
        <w:t>• At least one member of staff must be a school teacher as defined by section</w:t>
      </w:r>
      <w:r>
        <w:rPr>
          <w:bCs/>
        </w:rPr>
        <w:t xml:space="preserve"> </w:t>
      </w:r>
      <w:r w:rsidRPr="00D00927">
        <w:rPr>
          <w:bCs/>
        </w:rPr>
        <w:t>122 of the Education Act 2002.</w:t>
      </w:r>
      <w:r>
        <w:rPr>
          <w:bCs/>
        </w:rPr>
        <w:t xml:space="preserve"> </w:t>
      </w:r>
    </w:p>
    <w:p w14:paraId="35B6435A" w14:textId="77777777" w:rsidR="00BD5DF2" w:rsidRDefault="00BD5DF2" w:rsidP="00BD5DF2">
      <w:pPr>
        <w:spacing w:line="278" w:lineRule="auto"/>
        <w:ind w:left="720" w:right="312"/>
        <w:rPr>
          <w:bCs/>
        </w:rPr>
      </w:pPr>
      <w:r w:rsidRPr="00D00927">
        <w:rPr>
          <w:bCs/>
        </w:rPr>
        <w:t>• At least one other member of staff must hold an approved level 3</w:t>
      </w:r>
      <w:r>
        <w:rPr>
          <w:bCs/>
        </w:rPr>
        <w:t xml:space="preserve"> </w:t>
      </w:r>
      <w:r w:rsidRPr="00D00927">
        <w:rPr>
          <w:bCs/>
        </w:rPr>
        <w:t>qualification.</w:t>
      </w:r>
    </w:p>
    <w:p w14:paraId="2C4293B0" w14:textId="77777777" w:rsidR="00BD5DF2" w:rsidRPr="00D00927" w:rsidRDefault="00BD5DF2" w:rsidP="00BD5DF2">
      <w:pPr>
        <w:spacing w:line="278" w:lineRule="auto"/>
        <w:ind w:left="720" w:right="312"/>
        <w:rPr>
          <w:bCs/>
        </w:rPr>
      </w:pPr>
    </w:p>
    <w:p w14:paraId="11287F10" w14:textId="77777777" w:rsidR="00BD5DF2" w:rsidRPr="00D00927" w:rsidRDefault="00BD5DF2" w:rsidP="00BD5DF2">
      <w:pPr>
        <w:spacing w:line="278" w:lineRule="auto"/>
        <w:ind w:left="720" w:right="312"/>
        <w:rPr>
          <w:bCs/>
        </w:rPr>
      </w:pPr>
      <w:r w:rsidRPr="00D00927">
        <w:rPr>
          <w:bCs/>
        </w:rPr>
        <w:t>3.47 Reception classes in maintained schools and academies are subject to infant</w:t>
      </w:r>
      <w:r>
        <w:rPr>
          <w:bCs/>
        </w:rPr>
        <w:t xml:space="preserve"> </w:t>
      </w:r>
      <w:r w:rsidRPr="00D00927">
        <w:rPr>
          <w:bCs/>
        </w:rPr>
        <w:t>class size legislation, which is limited to 30 pupils per school teacher (subject</w:t>
      </w:r>
      <w:r>
        <w:rPr>
          <w:bCs/>
        </w:rPr>
        <w:t xml:space="preserve"> </w:t>
      </w:r>
      <w:r w:rsidRPr="00D00927">
        <w:rPr>
          <w:bCs/>
        </w:rPr>
        <w:t>to permitted exceptions) while an ordinary teaching session is conducted. ‘School</w:t>
      </w:r>
      <w:r>
        <w:rPr>
          <w:bCs/>
        </w:rPr>
        <w:t xml:space="preserve"> </w:t>
      </w:r>
      <w:r w:rsidRPr="00D00927">
        <w:rPr>
          <w:bCs/>
        </w:rPr>
        <w:t>teachers’ do not include teaching assistants, higher level teaching assistants, or</w:t>
      </w:r>
      <w:r>
        <w:rPr>
          <w:bCs/>
        </w:rPr>
        <w:t xml:space="preserve"> </w:t>
      </w:r>
      <w:r w:rsidRPr="00D00927">
        <w:rPr>
          <w:bCs/>
        </w:rPr>
        <w:t>other support staff. Consequently, in an ordinary teaching session, a school must</w:t>
      </w:r>
      <w:r>
        <w:rPr>
          <w:bCs/>
        </w:rPr>
        <w:t xml:space="preserve"> </w:t>
      </w:r>
      <w:r w:rsidRPr="00D00927">
        <w:rPr>
          <w:bCs/>
        </w:rPr>
        <w:t>employ sufficient school teachers to enable it to teach its infant classes in groups of</w:t>
      </w:r>
    </w:p>
    <w:p w14:paraId="599F3E29" w14:textId="77777777" w:rsidR="00BD5DF2" w:rsidRDefault="00BD5DF2" w:rsidP="00BD5DF2">
      <w:pPr>
        <w:spacing w:line="278" w:lineRule="auto"/>
        <w:ind w:left="720" w:right="312"/>
        <w:rPr>
          <w:bCs/>
        </w:rPr>
      </w:pPr>
      <w:r w:rsidRPr="00D00927">
        <w:rPr>
          <w:bCs/>
        </w:rPr>
        <w:t>no more than 30 per school teacher.</w:t>
      </w:r>
    </w:p>
    <w:p w14:paraId="4D209152" w14:textId="77777777" w:rsidR="00BD5DF2" w:rsidRPr="00D00927" w:rsidRDefault="00BD5DF2" w:rsidP="00BD5DF2">
      <w:pPr>
        <w:spacing w:line="278" w:lineRule="auto"/>
        <w:ind w:left="720" w:right="312"/>
        <w:rPr>
          <w:bCs/>
        </w:rPr>
      </w:pPr>
    </w:p>
    <w:p w14:paraId="7573DC3D" w14:textId="77777777" w:rsidR="00BD5DF2" w:rsidRDefault="00BD5DF2" w:rsidP="00BD5DF2">
      <w:pPr>
        <w:spacing w:line="278" w:lineRule="auto"/>
        <w:ind w:left="720" w:right="312"/>
        <w:rPr>
          <w:bCs/>
        </w:rPr>
      </w:pPr>
      <w:r w:rsidRPr="00D00927">
        <w:rPr>
          <w:bCs/>
        </w:rPr>
        <w:t>3.48 Some schools may choose to mix their reception classes with groups of younger</w:t>
      </w:r>
      <w:r>
        <w:rPr>
          <w:bCs/>
        </w:rPr>
        <w:t xml:space="preserve"> </w:t>
      </w:r>
      <w:r w:rsidRPr="00D00927">
        <w:rPr>
          <w:bCs/>
        </w:rPr>
        <w:t>children (for example, nursery pupils, non-pupils, or younger children from a</w:t>
      </w:r>
      <w:r>
        <w:rPr>
          <w:bCs/>
        </w:rPr>
        <w:t xml:space="preserve"> </w:t>
      </w:r>
      <w:r w:rsidRPr="00D00927">
        <w:rPr>
          <w:bCs/>
        </w:rPr>
        <w:t>registered provider). In such cases they must determine ratios within mixed groups,</w:t>
      </w:r>
      <w:r>
        <w:rPr>
          <w:bCs/>
        </w:rPr>
        <w:t xml:space="preserve"> </w:t>
      </w:r>
      <w:r w:rsidRPr="00D00927">
        <w:rPr>
          <w:bCs/>
        </w:rPr>
        <w:t>guided by all relevant ratio requirements and by the needs of individual children</w:t>
      </w:r>
      <w:r>
        <w:rPr>
          <w:bCs/>
        </w:rPr>
        <w:t xml:space="preserve"> </w:t>
      </w:r>
      <w:r w:rsidRPr="00D00927">
        <w:rPr>
          <w:bCs/>
        </w:rPr>
        <w:t>within the group. In exercising this discretion, the school must comply with the</w:t>
      </w:r>
      <w:r>
        <w:rPr>
          <w:bCs/>
        </w:rPr>
        <w:t xml:space="preserve"> </w:t>
      </w:r>
      <w:r w:rsidRPr="00D00927">
        <w:rPr>
          <w:bCs/>
        </w:rPr>
        <w:t>statutory requirements relating to the education of children of compulsory school</w:t>
      </w:r>
      <w:r>
        <w:rPr>
          <w:bCs/>
        </w:rPr>
        <w:t xml:space="preserve"> </w:t>
      </w:r>
      <w:r w:rsidRPr="00D00927">
        <w:rPr>
          <w:bCs/>
        </w:rPr>
        <w:t>age and infant class sizes. Schools’ partner providers must meet the relevant ratio</w:t>
      </w:r>
      <w:r>
        <w:rPr>
          <w:bCs/>
        </w:rPr>
        <w:t xml:space="preserve"> </w:t>
      </w:r>
      <w:r w:rsidRPr="00D00927">
        <w:rPr>
          <w:bCs/>
        </w:rPr>
        <w:t>requirements for their provision.</w:t>
      </w:r>
    </w:p>
    <w:p w14:paraId="78D50E1D" w14:textId="77777777" w:rsidR="00BD5DF2" w:rsidRPr="00D00927" w:rsidRDefault="00BD5DF2" w:rsidP="00BD5DF2">
      <w:pPr>
        <w:spacing w:line="278" w:lineRule="auto"/>
        <w:ind w:left="720" w:right="312"/>
        <w:rPr>
          <w:bCs/>
        </w:rPr>
      </w:pPr>
    </w:p>
    <w:p w14:paraId="208B556A" w14:textId="77777777" w:rsidR="00BD5DF2" w:rsidRDefault="00BD5DF2" w:rsidP="00BD5DF2">
      <w:pPr>
        <w:spacing w:line="278" w:lineRule="auto"/>
        <w:ind w:left="720" w:right="312"/>
        <w:rPr>
          <w:bCs/>
        </w:rPr>
      </w:pPr>
      <w:r w:rsidRPr="00D00927">
        <w:rPr>
          <w:bCs/>
        </w:rPr>
        <w:t>3.49 Suitable students on long term placements and volunteers (aged 17 or over) and</w:t>
      </w:r>
      <w:r>
        <w:rPr>
          <w:bCs/>
        </w:rPr>
        <w:t xml:space="preserve"> </w:t>
      </w:r>
      <w:r w:rsidRPr="00D00927">
        <w:rPr>
          <w:bCs/>
        </w:rPr>
        <w:t>staff working as apprentices in early education (aged 16 or over) may be included in</w:t>
      </w:r>
      <w:r>
        <w:rPr>
          <w:bCs/>
        </w:rPr>
        <w:t xml:space="preserve"> </w:t>
      </w:r>
      <w:r w:rsidRPr="00D00927">
        <w:rPr>
          <w:bCs/>
        </w:rPr>
        <w:t>the ratios at the level below their level of study, if the provider is satisfied that they</w:t>
      </w:r>
      <w:r>
        <w:rPr>
          <w:bCs/>
        </w:rPr>
        <w:t xml:space="preserve"> </w:t>
      </w:r>
      <w:r w:rsidRPr="00D00927">
        <w:rPr>
          <w:bCs/>
        </w:rPr>
        <w:t>are competent and responsible.</w:t>
      </w:r>
    </w:p>
    <w:p w14:paraId="1C58861F" w14:textId="77777777" w:rsidR="00BD5DF2" w:rsidRPr="00D00927" w:rsidRDefault="00BD5DF2" w:rsidP="00BD5DF2">
      <w:pPr>
        <w:spacing w:line="278" w:lineRule="auto"/>
        <w:ind w:left="720" w:right="312"/>
        <w:rPr>
          <w:bCs/>
        </w:rPr>
      </w:pPr>
    </w:p>
    <w:p w14:paraId="0B1E1919" w14:textId="77777777" w:rsidR="00BD5DF2" w:rsidRPr="00D00927" w:rsidRDefault="00BD5DF2" w:rsidP="00BD5DF2">
      <w:pPr>
        <w:spacing w:line="278" w:lineRule="auto"/>
        <w:ind w:left="720" w:right="312"/>
        <w:rPr>
          <w:bCs/>
        </w:rPr>
      </w:pPr>
      <w:r w:rsidRPr="00D00927">
        <w:rPr>
          <w:bCs/>
        </w:rPr>
        <w:t>Before/after school care and holiday provision</w:t>
      </w:r>
    </w:p>
    <w:p w14:paraId="1CB592A6" w14:textId="77777777" w:rsidR="00BD5DF2" w:rsidRPr="00D00927" w:rsidRDefault="00BD5DF2" w:rsidP="00BD5DF2">
      <w:pPr>
        <w:spacing w:line="278" w:lineRule="auto"/>
        <w:ind w:left="720" w:right="312"/>
        <w:rPr>
          <w:bCs/>
        </w:rPr>
      </w:pPr>
      <w:r w:rsidRPr="00D00927">
        <w:rPr>
          <w:bCs/>
        </w:rPr>
        <w:t>3.50 Where the provision is solely before/after school care or holiday provision for</w:t>
      </w:r>
      <w:r>
        <w:rPr>
          <w:bCs/>
        </w:rPr>
        <w:t xml:space="preserve"> </w:t>
      </w:r>
      <w:r w:rsidRPr="00D00927">
        <w:rPr>
          <w:bCs/>
        </w:rPr>
        <w:t>children who normally attend reception class (or older) during the school day,</w:t>
      </w:r>
      <w:r>
        <w:rPr>
          <w:bCs/>
        </w:rPr>
        <w:t xml:space="preserve"> </w:t>
      </w:r>
      <w:r w:rsidRPr="00D00927">
        <w:rPr>
          <w:bCs/>
        </w:rPr>
        <w:t>there must be sufficient staff as for a class of 30 children. It is for providers to</w:t>
      </w:r>
      <w:r>
        <w:rPr>
          <w:bCs/>
        </w:rPr>
        <w:t xml:space="preserve"> </w:t>
      </w:r>
      <w:r w:rsidRPr="00D00927">
        <w:rPr>
          <w:bCs/>
        </w:rPr>
        <w:t>determine how many staff are needed to ensure the safety and welfare of</w:t>
      </w:r>
      <w:r>
        <w:rPr>
          <w:bCs/>
        </w:rPr>
        <w:t xml:space="preserve"> </w:t>
      </w:r>
      <w:r w:rsidRPr="00D00927">
        <w:rPr>
          <w:bCs/>
        </w:rPr>
        <w:t>children, bearing in mind the type(s) of activity and the age and needs of the</w:t>
      </w:r>
    </w:p>
    <w:p w14:paraId="7CC7B77A" w14:textId="52605B3B" w:rsidR="00BD5DF2" w:rsidRDefault="00BD5DF2" w:rsidP="00BD5DF2">
      <w:pPr>
        <w:spacing w:line="278" w:lineRule="auto"/>
        <w:ind w:left="720" w:right="312"/>
        <w:rPr>
          <w:bCs/>
        </w:rPr>
      </w:pPr>
      <w:r w:rsidRPr="00D00927">
        <w:rPr>
          <w:bCs/>
        </w:rPr>
        <w:t>children. It is also for providers to determine what qualifications, if any, the</w:t>
      </w:r>
      <w:r>
        <w:rPr>
          <w:bCs/>
        </w:rPr>
        <w:t xml:space="preserve"> </w:t>
      </w:r>
      <w:r w:rsidRPr="00D00927">
        <w:rPr>
          <w:bCs/>
        </w:rPr>
        <w:t xml:space="preserve">manager and/or staff should have. </w:t>
      </w:r>
    </w:p>
    <w:p w14:paraId="14D6C6F9" w14:textId="77777777" w:rsidR="00BD5DF2" w:rsidRPr="00D00927" w:rsidRDefault="00BD5DF2" w:rsidP="00BD5DF2">
      <w:pPr>
        <w:spacing w:line="278" w:lineRule="auto"/>
        <w:ind w:left="720" w:right="312"/>
        <w:rPr>
          <w:bCs/>
        </w:rPr>
      </w:pPr>
    </w:p>
    <w:p w14:paraId="0E9BF77B" w14:textId="77777777" w:rsidR="00BD5DF2" w:rsidRPr="00D00927" w:rsidRDefault="00BD5DF2" w:rsidP="00BD5DF2">
      <w:pPr>
        <w:spacing w:line="278" w:lineRule="auto"/>
        <w:ind w:left="720" w:right="312"/>
        <w:rPr>
          <w:bCs/>
        </w:rPr>
      </w:pPr>
      <w:r w:rsidRPr="00D00927">
        <w:rPr>
          <w:bCs/>
        </w:rPr>
        <w:t>Health</w:t>
      </w:r>
    </w:p>
    <w:p w14:paraId="1071E5EE" w14:textId="77777777" w:rsidR="00BD5DF2" w:rsidRPr="00D00927" w:rsidRDefault="00BD5DF2" w:rsidP="00BD5DF2">
      <w:pPr>
        <w:spacing w:line="278" w:lineRule="auto"/>
        <w:ind w:left="720" w:right="312"/>
        <w:rPr>
          <w:bCs/>
        </w:rPr>
      </w:pPr>
      <w:r w:rsidRPr="00D00927">
        <w:rPr>
          <w:bCs/>
        </w:rPr>
        <w:t>Medicines</w:t>
      </w:r>
    </w:p>
    <w:p w14:paraId="7C8E906F" w14:textId="77777777" w:rsidR="00BD5DF2" w:rsidRPr="00D00927" w:rsidRDefault="00BD5DF2" w:rsidP="00BD5DF2">
      <w:pPr>
        <w:spacing w:line="278" w:lineRule="auto"/>
        <w:ind w:left="720" w:right="312"/>
        <w:rPr>
          <w:bCs/>
        </w:rPr>
      </w:pPr>
      <w:r w:rsidRPr="00D00927">
        <w:rPr>
          <w:bCs/>
        </w:rPr>
        <w:t>3.51 Providers must promote the good health, including the oral health, of the children</w:t>
      </w:r>
    </w:p>
    <w:p w14:paraId="0447DC47" w14:textId="77777777" w:rsidR="00BD5DF2" w:rsidRPr="00D00927" w:rsidRDefault="00BD5DF2" w:rsidP="00BD5DF2">
      <w:pPr>
        <w:spacing w:line="278" w:lineRule="auto"/>
        <w:ind w:left="720" w:right="312"/>
        <w:rPr>
          <w:bCs/>
        </w:rPr>
      </w:pPr>
      <w:r w:rsidRPr="00D00927">
        <w:rPr>
          <w:bCs/>
        </w:rPr>
        <w:t>they look after.</w:t>
      </w:r>
    </w:p>
    <w:p w14:paraId="53DA3D46" w14:textId="77777777" w:rsidR="00BD5DF2" w:rsidRPr="00D00927" w:rsidRDefault="00BD5DF2" w:rsidP="00BD5DF2">
      <w:pPr>
        <w:spacing w:line="278" w:lineRule="auto"/>
        <w:ind w:left="720" w:right="312"/>
        <w:rPr>
          <w:bCs/>
        </w:rPr>
      </w:pPr>
      <w:r w:rsidRPr="00D00927">
        <w:rPr>
          <w:bCs/>
        </w:rPr>
        <w:t>3.52 They must have a procedure, which must be discussed with parents and/or</w:t>
      </w:r>
    </w:p>
    <w:p w14:paraId="766D8A15" w14:textId="77777777" w:rsidR="00BD5DF2" w:rsidRPr="00D00927" w:rsidRDefault="00BD5DF2" w:rsidP="00BD5DF2">
      <w:pPr>
        <w:spacing w:line="278" w:lineRule="auto"/>
        <w:ind w:left="720" w:right="312"/>
        <w:rPr>
          <w:bCs/>
        </w:rPr>
      </w:pPr>
      <w:r w:rsidRPr="00D00927">
        <w:rPr>
          <w:bCs/>
        </w:rPr>
        <w:t>carers, for taking appropriate action if children are ill or infectious. This procedure</w:t>
      </w:r>
    </w:p>
    <w:p w14:paraId="635737CB" w14:textId="77777777" w:rsidR="00BD5DF2" w:rsidRPr="00D00927" w:rsidRDefault="00BD5DF2" w:rsidP="00BD5DF2">
      <w:pPr>
        <w:spacing w:line="278" w:lineRule="auto"/>
        <w:ind w:left="720" w:right="312"/>
        <w:rPr>
          <w:bCs/>
        </w:rPr>
      </w:pPr>
      <w:r w:rsidRPr="00D00927">
        <w:rPr>
          <w:bCs/>
        </w:rPr>
        <w:t>must also cover the necessary steps to prevent the spread of infection40.</w:t>
      </w:r>
    </w:p>
    <w:p w14:paraId="240463CE" w14:textId="77777777" w:rsidR="00BD5DF2" w:rsidRPr="00D00927" w:rsidRDefault="00BD5DF2" w:rsidP="00BD5DF2">
      <w:pPr>
        <w:spacing w:line="278" w:lineRule="auto"/>
        <w:ind w:left="720" w:right="312"/>
        <w:rPr>
          <w:bCs/>
        </w:rPr>
      </w:pPr>
      <w:r w:rsidRPr="00D00927">
        <w:rPr>
          <w:bCs/>
        </w:rPr>
        <w:t>3.53 Providers must have and implement a policy, and procedures, for administering</w:t>
      </w:r>
      <w:r>
        <w:rPr>
          <w:bCs/>
        </w:rPr>
        <w:t xml:space="preserve"> </w:t>
      </w:r>
    </w:p>
    <w:p w14:paraId="57758F61" w14:textId="77777777" w:rsidR="00BD5DF2" w:rsidRPr="00D00927" w:rsidRDefault="00BD5DF2" w:rsidP="00BD5DF2">
      <w:pPr>
        <w:spacing w:line="278" w:lineRule="auto"/>
        <w:ind w:left="720" w:right="312"/>
        <w:rPr>
          <w:bCs/>
        </w:rPr>
      </w:pPr>
      <w:r w:rsidRPr="00D00927">
        <w:rPr>
          <w:bCs/>
        </w:rPr>
        <w:t>medicines to children. It must include systems for obtaining information about a</w:t>
      </w:r>
      <w:r>
        <w:rPr>
          <w:bCs/>
        </w:rPr>
        <w:t xml:space="preserve"> </w:t>
      </w:r>
      <w:r w:rsidRPr="00D00927">
        <w:rPr>
          <w:bCs/>
        </w:rPr>
        <w:t>child’s needs for medicines, and for keeping this information up to date. Staff must</w:t>
      </w:r>
      <w:r>
        <w:rPr>
          <w:bCs/>
        </w:rPr>
        <w:t xml:space="preserve"> </w:t>
      </w:r>
      <w:r w:rsidRPr="00D00927">
        <w:rPr>
          <w:bCs/>
        </w:rPr>
        <w:t>have training if the administration of medicine requires medical or technical</w:t>
      </w:r>
      <w:r>
        <w:rPr>
          <w:bCs/>
        </w:rPr>
        <w:t xml:space="preserve"> </w:t>
      </w:r>
      <w:r w:rsidRPr="00D00927">
        <w:rPr>
          <w:bCs/>
        </w:rPr>
        <w:t xml:space="preserve">knowledge. Prescription medicines must not be administered </w:t>
      </w:r>
      <w:r w:rsidRPr="00D00927">
        <w:rPr>
          <w:bCs/>
        </w:rPr>
        <w:lastRenderedPageBreak/>
        <w:t>unless they have been</w:t>
      </w:r>
      <w:r>
        <w:rPr>
          <w:bCs/>
        </w:rPr>
        <w:t xml:space="preserve"> </w:t>
      </w:r>
      <w:r w:rsidRPr="00D00927">
        <w:rPr>
          <w:bCs/>
        </w:rPr>
        <w:t>prescribed for a child by a doctor, dentist, nurse, or pharmacist (medicines</w:t>
      </w:r>
    </w:p>
    <w:p w14:paraId="540A6942" w14:textId="77777777" w:rsidR="00BD5DF2" w:rsidRDefault="00BD5DF2" w:rsidP="00BD5DF2">
      <w:pPr>
        <w:spacing w:line="278" w:lineRule="auto"/>
        <w:ind w:left="720" w:right="312"/>
        <w:rPr>
          <w:bCs/>
        </w:rPr>
      </w:pPr>
      <w:r w:rsidRPr="00D00927">
        <w:rPr>
          <w:bCs/>
        </w:rPr>
        <w:t>containing aspirin should only be given if prescribed by a doctor).</w:t>
      </w:r>
    </w:p>
    <w:p w14:paraId="2E74EDD5" w14:textId="77777777" w:rsidR="00BD5DF2" w:rsidRPr="00D00927" w:rsidRDefault="00BD5DF2" w:rsidP="00BD5DF2">
      <w:pPr>
        <w:spacing w:line="278" w:lineRule="auto"/>
        <w:ind w:left="720" w:right="312"/>
        <w:rPr>
          <w:bCs/>
        </w:rPr>
      </w:pPr>
    </w:p>
    <w:p w14:paraId="56D4CA96" w14:textId="77777777" w:rsidR="00BD5DF2" w:rsidRPr="00D00927" w:rsidRDefault="00BD5DF2" w:rsidP="00BD5DF2">
      <w:pPr>
        <w:spacing w:line="278" w:lineRule="auto"/>
        <w:ind w:left="720" w:right="312"/>
        <w:rPr>
          <w:bCs/>
        </w:rPr>
      </w:pPr>
      <w:r w:rsidRPr="00D00927">
        <w:rPr>
          <w:bCs/>
        </w:rPr>
        <w:t>3.54 Medicine (both prescription and non-prescription41) must only be administered to</w:t>
      </w:r>
      <w:r>
        <w:rPr>
          <w:bCs/>
        </w:rPr>
        <w:t xml:space="preserve"> </w:t>
      </w:r>
      <w:r w:rsidRPr="00D00927">
        <w:rPr>
          <w:bCs/>
        </w:rPr>
        <w:t>a child where written permission for that particular medicine has been obtained</w:t>
      </w:r>
      <w:r>
        <w:rPr>
          <w:bCs/>
        </w:rPr>
        <w:t xml:space="preserve"> </w:t>
      </w:r>
      <w:r w:rsidRPr="00D00927">
        <w:rPr>
          <w:bCs/>
        </w:rPr>
        <w:t>from the child’s parent and/or carer. Providers must keep a written record each</w:t>
      </w:r>
      <w:r>
        <w:rPr>
          <w:bCs/>
        </w:rPr>
        <w:t xml:space="preserve"> </w:t>
      </w:r>
      <w:r w:rsidRPr="00D00927">
        <w:rPr>
          <w:bCs/>
        </w:rPr>
        <w:t>time a medicine is administered to a child, and inform the child’s parents and/or</w:t>
      </w:r>
      <w:r>
        <w:rPr>
          <w:bCs/>
        </w:rPr>
        <w:t xml:space="preserve"> </w:t>
      </w:r>
      <w:r w:rsidRPr="00D00927">
        <w:rPr>
          <w:bCs/>
        </w:rPr>
        <w:t>carers on the same day the medicine has been taken, or as soon as reasonably</w:t>
      </w:r>
    </w:p>
    <w:p w14:paraId="3C6CBDE6" w14:textId="77777777" w:rsidR="00BD5DF2" w:rsidRDefault="00BD5DF2" w:rsidP="00BD5DF2">
      <w:pPr>
        <w:spacing w:line="278" w:lineRule="auto"/>
        <w:ind w:left="720" w:right="312"/>
        <w:rPr>
          <w:bCs/>
        </w:rPr>
      </w:pPr>
      <w:r w:rsidRPr="00D00927">
        <w:rPr>
          <w:bCs/>
        </w:rPr>
        <w:t>practicable.</w:t>
      </w:r>
    </w:p>
    <w:p w14:paraId="32BDFF7D" w14:textId="77777777" w:rsidR="00BD5DF2" w:rsidRPr="00D00927" w:rsidRDefault="00BD5DF2" w:rsidP="00BD5DF2">
      <w:pPr>
        <w:spacing w:line="278" w:lineRule="auto"/>
        <w:ind w:left="720" w:right="312"/>
        <w:rPr>
          <w:bCs/>
        </w:rPr>
      </w:pPr>
    </w:p>
    <w:p w14:paraId="3DFF3D92" w14:textId="77777777" w:rsidR="00BD5DF2" w:rsidRPr="00D00927" w:rsidRDefault="00BD5DF2" w:rsidP="00BD5DF2">
      <w:pPr>
        <w:spacing w:line="278" w:lineRule="auto"/>
        <w:ind w:left="720" w:right="312"/>
        <w:rPr>
          <w:bCs/>
        </w:rPr>
      </w:pPr>
      <w:r w:rsidRPr="00D00927">
        <w:rPr>
          <w:bCs/>
        </w:rPr>
        <w:t>Food and drink</w:t>
      </w:r>
    </w:p>
    <w:p w14:paraId="03E9D7BE" w14:textId="77777777" w:rsidR="00BD5DF2" w:rsidRPr="00D00927" w:rsidRDefault="00BD5DF2" w:rsidP="00BD5DF2">
      <w:pPr>
        <w:spacing w:line="278" w:lineRule="auto"/>
        <w:ind w:left="720" w:right="312"/>
        <w:rPr>
          <w:bCs/>
        </w:rPr>
      </w:pPr>
      <w:r w:rsidRPr="00D00927">
        <w:rPr>
          <w:bCs/>
        </w:rPr>
        <w:t>3.55 Where children are provided with meals, snacks, and drinks, these must be</w:t>
      </w:r>
      <w:r>
        <w:rPr>
          <w:bCs/>
        </w:rPr>
        <w:t xml:space="preserve"> </w:t>
      </w:r>
      <w:r w:rsidRPr="00D00927">
        <w:rPr>
          <w:bCs/>
        </w:rPr>
        <w:t>healthy, balanced and nutritious. Before a child is admitted to the setting the provider</w:t>
      </w:r>
      <w:r>
        <w:rPr>
          <w:bCs/>
        </w:rPr>
        <w:t xml:space="preserve"> </w:t>
      </w:r>
      <w:r w:rsidRPr="00D00927">
        <w:rPr>
          <w:bCs/>
        </w:rPr>
        <w:t>must obtain information about any special dietary requirements, preferences, and</w:t>
      </w:r>
      <w:r>
        <w:rPr>
          <w:bCs/>
        </w:rPr>
        <w:t xml:space="preserve"> </w:t>
      </w:r>
      <w:r w:rsidRPr="00D00927">
        <w:rPr>
          <w:bCs/>
        </w:rPr>
        <w:t>food allergies that the child has, and any special health requirements. Fresh drinking</w:t>
      </w:r>
      <w:r>
        <w:rPr>
          <w:bCs/>
        </w:rPr>
        <w:t xml:space="preserve"> </w:t>
      </w:r>
      <w:r w:rsidRPr="00D00927">
        <w:rPr>
          <w:bCs/>
        </w:rPr>
        <w:t>water must always be available and accessible to children. Providers must record</w:t>
      </w:r>
      <w:r>
        <w:rPr>
          <w:bCs/>
        </w:rPr>
        <w:t xml:space="preserve"> </w:t>
      </w:r>
      <w:r w:rsidRPr="00D00927">
        <w:rPr>
          <w:bCs/>
        </w:rPr>
        <w:t>and act on information from parents and carers about a child's dietary needs.</w:t>
      </w:r>
    </w:p>
    <w:p w14:paraId="3D06555D" w14:textId="77777777" w:rsidR="00BD5DF2" w:rsidRDefault="00BD5DF2" w:rsidP="00BD5DF2">
      <w:pPr>
        <w:spacing w:line="278" w:lineRule="auto"/>
        <w:ind w:left="720" w:right="312"/>
        <w:rPr>
          <w:bCs/>
        </w:rPr>
      </w:pPr>
    </w:p>
    <w:p w14:paraId="3705933F" w14:textId="77777777" w:rsidR="00BD5DF2" w:rsidRDefault="00BD5DF2" w:rsidP="00BD5DF2">
      <w:pPr>
        <w:spacing w:line="278" w:lineRule="auto"/>
        <w:ind w:left="720" w:right="312"/>
        <w:rPr>
          <w:bCs/>
        </w:rPr>
      </w:pPr>
      <w:r w:rsidRPr="00D00927">
        <w:rPr>
          <w:bCs/>
        </w:rPr>
        <w:t>Food and drink facilities</w:t>
      </w:r>
      <w:r>
        <w:rPr>
          <w:bCs/>
        </w:rPr>
        <w:t xml:space="preserve"> </w:t>
      </w:r>
    </w:p>
    <w:p w14:paraId="6BEEB625" w14:textId="77777777" w:rsidR="00BD5DF2" w:rsidRPr="00D00927" w:rsidRDefault="00BD5DF2" w:rsidP="00BD5DF2">
      <w:pPr>
        <w:spacing w:line="278" w:lineRule="auto"/>
        <w:ind w:left="720" w:right="312"/>
        <w:rPr>
          <w:bCs/>
        </w:rPr>
      </w:pPr>
      <w:r w:rsidRPr="00D00927">
        <w:rPr>
          <w:bCs/>
        </w:rPr>
        <w:t>3.56 There must be an area adequately equipped to provide healthy meals, snacks</w:t>
      </w:r>
      <w:r>
        <w:rPr>
          <w:bCs/>
        </w:rPr>
        <w:t xml:space="preserve"> </w:t>
      </w:r>
      <w:r w:rsidRPr="00D00927">
        <w:rPr>
          <w:bCs/>
        </w:rPr>
        <w:t>and drinks for children as necessary. There must be suitable facilities for the</w:t>
      </w:r>
      <w:r>
        <w:rPr>
          <w:bCs/>
        </w:rPr>
        <w:t xml:space="preserve"> </w:t>
      </w:r>
      <w:r w:rsidRPr="00D00927">
        <w:rPr>
          <w:bCs/>
        </w:rPr>
        <w:t>hygienic preparation of food for children, if necessary, including suitable sterilisation</w:t>
      </w:r>
      <w:r>
        <w:rPr>
          <w:bCs/>
        </w:rPr>
        <w:t xml:space="preserve"> </w:t>
      </w:r>
      <w:r w:rsidRPr="00D00927">
        <w:rPr>
          <w:bCs/>
        </w:rPr>
        <w:t>equipment for babies’ food. Providers must be confident that those responsible for</w:t>
      </w:r>
      <w:r>
        <w:rPr>
          <w:bCs/>
        </w:rPr>
        <w:t xml:space="preserve"> </w:t>
      </w:r>
      <w:r w:rsidRPr="00D00927">
        <w:rPr>
          <w:bCs/>
        </w:rPr>
        <w:t>preparing and handling food are competent to do so. All staff involved in preparing</w:t>
      </w:r>
      <w:r>
        <w:rPr>
          <w:bCs/>
        </w:rPr>
        <w:t xml:space="preserve"> </w:t>
      </w:r>
      <w:r w:rsidRPr="00D00927">
        <w:rPr>
          <w:bCs/>
        </w:rPr>
        <w:t>and handling food must receive training in food hygiene. Section 4 of ‘Example</w:t>
      </w:r>
    </w:p>
    <w:p w14:paraId="3FCE969D" w14:textId="77777777" w:rsidR="00BD5DF2" w:rsidRDefault="00BD5DF2" w:rsidP="00BD5DF2">
      <w:pPr>
        <w:spacing w:line="278" w:lineRule="auto"/>
        <w:ind w:left="720" w:right="312"/>
        <w:rPr>
          <w:bCs/>
        </w:rPr>
      </w:pPr>
      <w:r w:rsidRPr="00D00927">
        <w:rPr>
          <w:bCs/>
        </w:rPr>
        <w:t>menus for early years settings in England’ includes guidance on menu planning,</w:t>
      </w:r>
      <w:r>
        <w:rPr>
          <w:bCs/>
        </w:rPr>
        <w:t xml:space="preserve"> </w:t>
      </w:r>
      <w:r w:rsidRPr="00D00927">
        <w:rPr>
          <w:bCs/>
        </w:rPr>
        <w:t>food safety, managing food allergies and reading food labels, which staff preparing</w:t>
      </w:r>
      <w:r>
        <w:rPr>
          <w:bCs/>
        </w:rPr>
        <w:t xml:space="preserve"> </w:t>
      </w:r>
      <w:r w:rsidRPr="00D00927">
        <w:rPr>
          <w:bCs/>
        </w:rPr>
        <w:t>food will find helpful in ensuring that children are kept safe.</w:t>
      </w:r>
    </w:p>
    <w:p w14:paraId="7374D189" w14:textId="77777777" w:rsidR="00BD5DF2" w:rsidRPr="00D00927" w:rsidRDefault="00BD5DF2" w:rsidP="00BD5DF2">
      <w:pPr>
        <w:spacing w:line="278" w:lineRule="auto"/>
        <w:ind w:left="720" w:right="312"/>
        <w:rPr>
          <w:bCs/>
        </w:rPr>
      </w:pPr>
    </w:p>
    <w:p w14:paraId="63976011" w14:textId="77777777" w:rsidR="00BD5DF2" w:rsidRPr="00D00927" w:rsidRDefault="00BD5DF2" w:rsidP="00BD5DF2">
      <w:pPr>
        <w:spacing w:line="278" w:lineRule="auto"/>
        <w:ind w:left="720" w:right="312"/>
        <w:rPr>
          <w:bCs/>
        </w:rPr>
      </w:pPr>
      <w:r w:rsidRPr="00D00927">
        <w:rPr>
          <w:bCs/>
        </w:rPr>
        <w:t>Food poisoning</w:t>
      </w:r>
    </w:p>
    <w:p w14:paraId="414D4A36" w14:textId="77777777" w:rsidR="00BD5DF2" w:rsidRDefault="00BD5DF2" w:rsidP="00BD5DF2">
      <w:pPr>
        <w:spacing w:line="278" w:lineRule="auto"/>
        <w:ind w:left="720" w:right="312"/>
        <w:rPr>
          <w:bCs/>
        </w:rPr>
      </w:pPr>
      <w:r w:rsidRPr="00D00927">
        <w:rPr>
          <w:bCs/>
        </w:rPr>
        <w:t>3.57 Registered providers must notify Ofsted, or the agency with which a provider of</w:t>
      </w:r>
      <w:r>
        <w:rPr>
          <w:bCs/>
        </w:rPr>
        <w:t xml:space="preserve"> </w:t>
      </w:r>
      <w:r w:rsidRPr="00D00927">
        <w:rPr>
          <w:bCs/>
        </w:rPr>
        <w:t>CoDP is registered, of any food poisoning affecting two or more children cared for on</w:t>
      </w:r>
      <w:r>
        <w:rPr>
          <w:bCs/>
        </w:rPr>
        <w:t xml:space="preserve"> </w:t>
      </w:r>
      <w:r w:rsidRPr="00D00927">
        <w:rPr>
          <w:bCs/>
        </w:rPr>
        <w:t>the premises. This must be done as soon as is reasonably practical, but, in any</w:t>
      </w:r>
      <w:r>
        <w:rPr>
          <w:bCs/>
        </w:rPr>
        <w:t xml:space="preserve"> </w:t>
      </w:r>
      <w:r w:rsidRPr="00D00927">
        <w:rPr>
          <w:bCs/>
        </w:rPr>
        <w:t>event, within 14 days of the incident. A registered provider who, without reasonable</w:t>
      </w:r>
      <w:r>
        <w:rPr>
          <w:bCs/>
        </w:rPr>
        <w:t xml:space="preserve"> </w:t>
      </w:r>
      <w:r w:rsidRPr="00D00927">
        <w:rPr>
          <w:bCs/>
        </w:rPr>
        <w:t>excuse, doesn’t meet this requirement commits an offence.</w:t>
      </w:r>
    </w:p>
    <w:p w14:paraId="4D24D1E2" w14:textId="77777777" w:rsidR="00BD5DF2" w:rsidRPr="00D00927" w:rsidRDefault="00BD5DF2" w:rsidP="00BD5DF2">
      <w:pPr>
        <w:spacing w:line="278" w:lineRule="auto"/>
        <w:ind w:left="720" w:right="312"/>
        <w:rPr>
          <w:bCs/>
        </w:rPr>
      </w:pPr>
    </w:p>
    <w:p w14:paraId="1894A3E5" w14:textId="77777777" w:rsidR="00BD5DF2" w:rsidRPr="00D00927" w:rsidRDefault="00BD5DF2" w:rsidP="00BD5DF2">
      <w:pPr>
        <w:spacing w:line="278" w:lineRule="auto"/>
        <w:ind w:left="720" w:right="312"/>
        <w:rPr>
          <w:bCs/>
        </w:rPr>
      </w:pPr>
      <w:r w:rsidRPr="00D00927">
        <w:rPr>
          <w:bCs/>
        </w:rPr>
        <w:t>Supporting and understanding children’s behaviour</w:t>
      </w:r>
    </w:p>
    <w:p w14:paraId="19604509" w14:textId="77777777" w:rsidR="00BD5DF2" w:rsidRDefault="00BD5DF2" w:rsidP="00BD5DF2">
      <w:pPr>
        <w:spacing w:line="278" w:lineRule="auto"/>
        <w:ind w:left="720" w:right="312"/>
        <w:rPr>
          <w:bCs/>
        </w:rPr>
      </w:pPr>
      <w:r w:rsidRPr="00D00927">
        <w:rPr>
          <w:bCs/>
        </w:rPr>
        <w:t>3.58 Providers are responsible for supporting, understanding, and managing</w:t>
      </w:r>
      <w:r>
        <w:rPr>
          <w:bCs/>
        </w:rPr>
        <w:t xml:space="preserve"> </w:t>
      </w:r>
      <w:r w:rsidRPr="00D00927">
        <w:rPr>
          <w:bCs/>
        </w:rPr>
        <w:t>children’s behaviour in an appropriate way.</w:t>
      </w:r>
    </w:p>
    <w:p w14:paraId="1D4530A1" w14:textId="77777777" w:rsidR="00BD5DF2" w:rsidRPr="00D00927" w:rsidRDefault="00BD5DF2" w:rsidP="00BD5DF2">
      <w:pPr>
        <w:spacing w:line="278" w:lineRule="auto"/>
        <w:ind w:left="720" w:right="312"/>
        <w:rPr>
          <w:bCs/>
        </w:rPr>
      </w:pPr>
    </w:p>
    <w:p w14:paraId="02675979" w14:textId="77777777" w:rsidR="00BD5DF2" w:rsidRPr="00D00927" w:rsidRDefault="00BD5DF2" w:rsidP="00BD5DF2">
      <w:pPr>
        <w:spacing w:line="278" w:lineRule="auto"/>
        <w:ind w:left="720" w:right="312"/>
        <w:rPr>
          <w:bCs/>
        </w:rPr>
      </w:pPr>
      <w:r w:rsidRPr="00D00927">
        <w:rPr>
          <w:bCs/>
        </w:rPr>
        <w:t>3.59 Providers must not give or threaten corporal punishment or any punishment</w:t>
      </w:r>
      <w:r>
        <w:rPr>
          <w:bCs/>
        </w:rPr>
        <w:t xml:space="preserve"> </w:t>
      </w:r>
      <w:r w:rsidRPr="00D00927">
        <w:rPr>
          <w:bCs/>
        </w:rPr>
        <w:t>which could negatively affect a child's well-being. Providers must take reasonable</w:t>
      </w:r>
      <w:r>
        <w:rPr>
          <w:bCs/>
        </w:rPr>
        <w:t xml:space="preserve"> </w:t>
      </w:r>
      <w:r w:rsidRPr="00D00927">
        <w:rPr>
          <w:bCs/>
        </w:rPr>
        <w:t>steps to ensure that corporal punishment is not given by anyone who is caring for or</w:t>
      </w:r>
      <w:r>
        <w:rPr>
          <w:bCs/>
        </w:rPr>
        <w:t xml:space="preserve"> </w:t>
      </w:r>
      <w:r w:rsidRPr="00D00927">
        <w:rPr>
          <w:bCs/>
        </w:rPr>
        <w:t>is in regular contact with a child, or by anyone living or working in the premises</w:t>
      </w:r>
      <w:r>
        <w:rPr>
          <w:bCs/>
        </w:rPr>
        <w:t xml:space="preserve"> </w:t>
      </w:r>
      <w:r w:rsidRPr="00D00927">
        <w:rPr>
          <w:bCs/>
        </w:rPr>
        <w:t>where care is provided. Any early years provider who does not meet these</w:t>
      </w:r>
      <w:r>
        <w:rPr>
          <w:bCs/>
        </w:rPr>
        <w:t xml:space="preserve"> </w:t>
      </w:r>
      <w:r w:rsidRPr="00D00927">
        <w:rPr>
          <w:bCs/>
        </w:rPr>
        <w:t>requirements commits an offence. A person will not be considered to have used</w:t>
      </w:r>
      <w:r>
        <w:rPr>
          <w:bCs/>
        </w:rPr>
        <w:t xml:space="preserve"> </w:t>
      </w:r>
      <w:r w:rsidRPr="00D00927">
        <w:rPr>
          <w:bCs/>
        </w:rPr>
        <w:t>corporal punishment (and therefore will not have committed an offence), if physical</w:t>
      </w:r>
      <w:r>
        <w:rPr>
          <w:bCs/>
        </w:rPr>
        <w:t xml:space="preserve"> </w:t>
      </w:r>
      <w:r w:rsidRPr="00D00927">
        <w:rPr>
          <w:bCs/>
        </w:rPr>
        <w:t>intervention was taken to avert immediate danger of personal injury to any person</w:t>
      </w:r>
      <w:r>
        <w:rPr>
          <w:bCs/>
        </w:rPr>
        <w:t xml:space="preserve"> </w:t>
      </w:r>
      <w:r w:rsidRPr="00D00927">
        <w:rPr>
          <w:bCs/>
        </w:rPr>
        <w:t>(including the child) or to manage a child’s behaviour if absolutely necessary.</w:t>
      </w:r>
    </w:p>
    <w:p w14:paraId="51E02749" w14:textId="77777777" w:rsidR="00BD5DF2" w:rsidRDefault="00BD5DF2" w:rsidP="00BD5DF2">
      <w:pPr>
        <w:spacing w:line="278" w:lineRule="auto"/>
        <w:ind w:left="720" w:right="312"/>
        <w:rPr>
          <w:bCs/>
        </w:rPr>
      </w:pPr>
      <w:r w:rsidRPr="00D00927">
        <w:rPr>
          <w:bCs/>
        </w:rPr>
        <w:t>3.60 Providers must keep a record of any occasion where physical intervention is</w:t>
      </w:r>
      <w:r>
        <w:rPr>
          <w:bCs/>
        </w:rPr>
        <w:t xml:space="preserve"> </w:t>
      </w:r>
      <w:r w:rsidRPr="00D00927">
        <w:rPr>
          <w:bCs/>
        </w:rPr>
        <w:t>used, and parents and/or carers must be informed on the same day, or as soon as</w:t>
      </w:r>
      <w:r>
        <w:rPr>
          <w:bCs/>
        </w:rPr>
        <w:t xml:space="preserve"> </w:t>
      </w:r>
      <w:r w:rsidRPr="00D00927">
        <w:rPr>
          <w:bCs/>
        </w:rPr>
        <w:t>reasonably practicable.</w:t>
      </w:r>
    </w:p>
    <w:p w14:paraId="1F4FFB6F" w14:textId="77777777" w:rsidR="00BD5DF2" w:rsidRPr="00D00927" w:rsidRDefault="00BD5DF2" w:rsidP="00BD5DF2">
      <w:pPr>
        <w:spacing w:line="278" w:lineRule="auto"/>
        <w:ind w:left="720" w:right="312"/>
        <w:rPr>
          <w:bCs/>
        </w:rPr>
      </w:pPr>
    </w:p>
    <w:p w14:paraId="5A6D889F" w14:textId="77777777" w:rsidR="00BD5DF2" w:rsidRPr="00D00927" w:rsidRDefault="00BD5DF2" w:rsidP="00BD5DF2">
      <w:pPr>
        <w:spacing w:line="278" w:lineRule="auto"/>
        <w:ind w:left="720" w:right="312"/>
        <w:rPr>
          <w:bCs/>
        </w:rPr>
      </w:pPr>
      <w:r w:rsidRPr="00D00927">
        <w:rPr>
          <w:bCs/>
        </w:rPr>
        <w:t>Special educational needs</w:t>
      </w:r>
    </w:p>
    <w:p w14:paraId="371F178D" w14:textId="77777777" w:rsidR="00BD5DF2" w:rsidRPr="00D00927" w:rsidRDefault="00BD5DF2" w:rsidP="00BD5DF2">
      <w:pPr>
        <w:spacing w:line="278" w:lineRule="auto"/>
        <w:ind w:left="720" w:right="312"/>
        <w:rPr>
          <w:bCs/>
        </w:rPr>
      </w:pPr>
      <w:r w:rsidRPr="00D00927">
        <w:rPr>
          <w:bCs/>
        </w:rPr>
        <w:lastRenderedPageBreak/>
        <w:t>3.61 Providers must have arrangements in place to support children with Special</w:t>
      </w:r>
      <w:r>
        <w:rPr>
          <w:bCs/>
        </w:rPr>
        <w:t xml:space="preserve"> </w:t>
      </w:r>
      <w:r w:rsidRPr="00D00927">
        <w:rPr>
          <w:bCs/>
        </w:rPr>
        <w:t>Education Needs and Disabilities (SEND). Maintained schools, maintained nursery</w:t>
      </w:r>
      <w:r>
        <w:rPr>
          <w:bCs/>
        </w:rPr>
        <w:t xml:space="preserve"> </w:t>
      </w:r>
      <w:r w:rsidRPr="00D00927">
        <w:rPr>
          <w:bCs/>
        </w:rPr>
        <w:t>schools and all providers who are funded by the local authority to deliver early</w:t>
      </w:r>
      <w:r>
        <w:rPr>
          <w:bCs/>
        </w:rPr>
        <w:t xml:space="preserve"> </w:t>
      </w:r>
      <w:r w:rsidRPr="00D00927">
        <w:rPr>
          <w:bCs/>
        </w:rPr>
        <w:t>education places must take into account the Special Educational Needs Code of</w:t>
      </w:r>
      <w:r>
        <w:rPr>
          <w:bCs/>
        </w:rPr>
        <w:t xml:space="preserve"> </w:t>
      </w:r>
      <w:r w:rsidRPr="00D00927">
        <w:rPr>
          <w:bCs/>
        </w:rPr>
        <w:t>Practice. Maintained schools and maintained nursery schools must identify a</w:t>
      </w:r>
      <w:r>
        <w:rPr>
          <w:bCs/>
        </w:rPr>
        <w:t xml:space="preserve"> </w:t>
      </w:r>
      <w:r w:rsidRPr="00D00927">
        <w:rPr>
          <w:bCs/>
        </w:rPr>
        <w:t>member of staff to act as Special Educational Needs Co-ordinator (SENCO) and</w:t>
      </w:r>
    </w:p>
    <w:p w14:paraId="3ED74341" w14:textId="77777777" w:rsidR="00BD5DF2" w:rsidRPr="00D00927" w:rsidRDefault="00BD5DF2" w:rsidP="00BD5DF2">
      <w:pPr>
        <w:spacing w:line="278" w:lineRule="auto"/>
        <w:ind w:left="720" w:right="312"/>
        <w:rPr>
          <w:bCs/>
        </w:rPr>
      </w:pPr>
      <w:r w:rsidRPr="00D00927">
        <w:rPr>
          <w:bCs/>
        </w:rPr>
        <w:t>other providers (in group provision) are expected to identify a SENCO. Providers</w:t>
      </w:r>
      <w:r>
        <w:rPr>
          <w:bCs/>
        </w:rPr>
        <w:t xml:space="preserve"> </w:t>
      </w:r>
      <w:r w:rsidRPr="00D00927">
        <w:rPr>
          <w:bCs/>
        </w:rPr>
        <w:t>may find it helpful to familiarise themselves with the early years section of the SEND</w:t>
      </w:r>
      <w:r>
        <w:rPr>
          <w:bCs/>
        </w:rPr>
        <w:t xml:space="preserve"> </w:t>
      </w:r>
      <w:r w:rsidRPr="00D00927">
        <w:rPr>
          <w:bCs/>
        </w:rPr>
        <w:t>Code of Practice.</w:t>
      </w:r>
    </w:p>
    <w:p w14:paraId="633BF5F1" w14:textId="77777777" w:rsidR="00BD5DF2" w:rsidRDefault="00BD5DF2" w:rsidP="00BD5DF2">
      <w:pPr>
        <w:spacing w:line="278" w:lineRule="auto"/>
        <w:ind w:left="720" w:right="312"/>
        <w:rPr>
          <w:bCs/>
        </w:rPr>
      </w:pPr>
    </w:p>
    <w:p w14:paraId="0E571CE2" w14:textId="77777777" w:rsidR="00BD5DF2" w:rsidRDefault="00BD5DF2" w:rsidP="00BD5DF2">
      <w:pPr>
        <w:spacing w:line="278" w:lineRule="auto"/>
        <w:ind w:left="720" w:right="312"/>
        <w:rPr>
          <w:bCs/>
        </w:rPr>
      </w:pPr>
      <w:r w:rsidRPr="00D00927">
        <w:rPr>
          <w:bCs/>
        </w:rPr>
        <w:t>Safety and suitability of premises, environment and</w:t>
      </w:r>
      <w:r>
        <w:rPr>
          <w:bCs/>
        </w:rPr>
        <w:t xml:space="preserve"> </w:t>
      </w:r>
      <w:r w:rsidRPr="00D00927">
        <w:rPr>
          <w:bCs/>
        </w:rPr>
        <w:t>equipment</w:t>
      </w:r>
    </w:p>
    <w:p w14:paraId="3EFBC705" w14:textId="77777777" w:rsidR="00BD5DF2" w:rsidRPr="00D00927" w:rsidRDefault="00BD5DF2" w:rsidP="00BD5DF2">
      <w:pPr>
        <w:spacing w:line="278" w:lineRule="auto"/>
        <w:ind w:left="720" w:right="312"/>
        <w:rPr>
          <w:bCs/>
        </w:rPr>
      </w:pPr>
    </w:p>
    <w:p w14:paraId="5C0ED824" w14:textId="77777777" w:rsidR="00BD5DF2" w:rsidRPr="00D00927" w:rsidRDefault="00BD5DF2" w:rsidP="00BD5DF2">
      <w:pPr>
        <w:spacing w:line="278" w:lineRule="auto"/>
        <w:ind w:left="720" w:right="312"/>
        <w:rPr>
          <w:bCs/>
        </w:rPr>
      </w:pPr>
      <w:r w:rsidRPr="00D00927">
        <w:rPr>
          <w:bCs/>
        </w:rPr>
        <w:t>Accident or injury</w:t>
      </w:r>
    </w:p>
    <w:p w14:paraId="4086C84D" w14:textId="77777777" w:rsidR="00BD5DF2" w:rsidRPr="00D00927" w:rsidRDefault="00BD5DF2" w:rsidP="00BD5DF2">
      <w:pPr>
        <w:spacing w:line="278" w:lineRule="auto"/>
        <w:ind w:left="720" w:right="312"/>
        <w:rPr>
          <w:bCs/>
        </w:rPr>
      </w:pPr>
      <w:r w:rsidRPr="00D00927">
        <w:rPr>
          <w:bCs/>
        </w:rPr>
        <w:t>3.62 Providers must ensure a first aid box with appropriate items for use on children is</w:t>
      </w:r>
      <w:r>
        <w:rPr>
          <w:bCs/>
        </w:rPr>
        <w:t xml:space="preserve"> </w:t>
      </w:r>
      <w:r w:rsidRPr="00D00927">
        <w:rPr>
          <w:bCs/>
        </w:rPr>
        <w:t>always accessible. Providers must keep a written record of accidents or injuries and</w:t>
      </w:r>
      <w:r>
        <w:rPr>
          <w:bCs/>
        </w:rPr>
        <w:t xml:space="preserve"> </w:t>
      </w:r>
      <w:r w:rsidRPr="00D00927">
        <w:rPr>
          <w:bCs/>
        </w:rPr>
        <w:t>first aid treatment. Providers must inform parents and/or carers of any accident or</w:t>
      </w:r>
      <w:r>
        <w:rPr>
          <w:bCs/>
        </w:rPr>
        <w:t xml:space="preserve"> </w:t>
      </w:r>
      <w:r w:rsidRPr="00D00927">
        <w:rPr>
          <w:bCs/>
        </w:rPr>
        <w:t>injury sustained by the child on the same day as, or as soon as reasonably</w:t>
      </w:r>
      <w:r>
        <w:rPr>
          <w:bCs/>
        </w:rPr>
        <w:t xml:space="preserve"> </w:t>
      </w:r>
      <w:r w:rsidRPr="00D00927">
        <w:rPr>
          <w:bCs/>
        </w:rPr>
        <w:t>practicable after, and of any first aid treatment given.</w:t>
      </w:r>
    </w:p>
    <w:p w14:paraId="0DBF090B" w14:textId="77777777" w:rsidR="00BD5DF2" w:rsidRDefault="00BD5DF2" w:rsidP="00BD5DF2">
      <w:pPr>
        <w:spacing w:line="278" w:lineRule="auto"/>
        <w:ind w:left="720" w:right="312"/>
        <w:rPr>
          <w:bCs/>
        </w:rPr>
      </w:pPr>
    </w:p>
    <w:p w14:paraId="74CAA104" w14:textId="77777777" w:rsidR="00BD5DF2" w:rsidRPr="00D00927" w:rsidRDefault="00BD5DF2" w:rsidP="00BD5DF2">
      <w:pPr>
        <w:spacing w:line="278" w:lineRule="auto"/>
        <w:ind w:left="720" w:right="312"/>
        <w:rPr>
          <w:bCs/>
        </w:rPr>
      </w:pPr>
      <w:r w:rsidRPr="00D00927">
        <w:rPr>
          <w:bCs/>
        </w:rPr>
        <w:t>3.63 Registered providers must notify Ofsted, or the agency with which a provider of</w:t>
      </w:r>
      <w:r>
        <w:rPr>
          <w:bCs/>
        </w:rPr>
        <w:t xml:space="preserve"> </w:t>
      </w:r>
      <w:r w:rsidRPr="00D00927">
        <w:rPr>
          <w:bCs/>
        </w:rPr>
        <w:t>CoDP is registered, of any serious accident, illness, or injury to, or death of, any child</w:t>
      </w:r>
      <w:r>
        <w:rPr>
          <w:bCs/>
        </w:rPr>
        <w:t xml:space="preserve"> </w:t>
      </w:r>
      <w:r w:rsidRPr="00D00927">
        <w:rPr>
          <w:bCs/>
        </w:rPr>
        <w:t>while in their care, and of the action taken. This must be done as soon as is</w:t>
      </w:r>
      <w:r>
        <w:rPr>
          <w:bCs/>
        </w:rPr>
        <w:t xml:space="preserve"> </w:t>
      </w:r>
      <w:r w:rsidRPr="00D00927">
        <w:rPr>
          <w:bCs/>
        </w:rPr>
        <w:t>reasonably practicable, but in any event, within 14 days of the incident occurring. A</w:t>
      </w:r>
      <w:r>
        <w:rPr>
          <w:bCs/>
        </w:rPr>
        <w:t xml:space="preserve"> </w:t>
      </w:r>
      <w:r w:rsidRPr="00D00927">
        <w:rPr>
          <w:bCs/>
        </w:rPr>
        <w:t>registered provider who, without reasonable excuse, does not meet this requirement</w:t>
      </w:r>
      <w:r>
        <w:rPr>
          <w:bCs/>
        </w:rPr>
        <w:t xml:space="preserve"> </w:t>
      </w:r>
      <w:r w:rsidRPr="00D00927">
        <w:rPr>
          <w:bCs/>
        </w:rPr>
        <w:t>commits an offence. Providers must notify local child protection agencies of any</w:t>
      </w:r>
    </w:p>
    <w:p w14:paraId="1C90153C" w14:textId="77777777" w:rsidR="00BD5DF2" w:rsidRDefault="00BD5DF2" w:rsidP="00BD5DF2">
      <w:pPr>
        <w:spacing w:line="278" w:lineRule="auto"/>
        <w:ind w:left="720" w:right="312"/>
        <w:rPr>
          <w:bCs/>
        </w:rPr>
      </w:pPr>
      <w:r w:rsidRPr="00D00927">
        <w:rPr>
          <w:bCs/>
        </w:rPr>
        <w:t>serious accident or injury to, or the death of, any child while in their care, and must</w:t>
      </w:r>
      <w:r>
        <w:rPr>
          <w:bCs/>
        </w:rPr>
        <w:t xml:space="preserve"> </w:t>
      </w:r>
      <w:r w:rsidRPr="00D00927">
        <w:rPr>
          <w:bCs/>
        </w:rPr>
        <w:t>act on any advice from those agencies.</w:t>
      </w:r>
      <w:r>
        <w:rPr>
          <w:bCs/>
        </w:rPr>
        <w:t xml:space="preserve"> </w:t>
      </w:r>
    </w:p>
    <w:p w14:paraId="5E8B5F29" w14:textId="77777777" w:rsidR="00BD5DF2" w:rsidRPr="00D00927" w:rsidRDefault="00BD5DF2" w:rsidP="00BD5DF2">
      <w:pPr>
        <w:spacing w:line="278" w:lineRule="auto"/>
        <w:ind w:left="720" w:right="312"/>
        <w:rPr>
          <w:bCs/>
        </w:rPr>
      </w:pPr>
    </w:p>
    <w:p w14:paraId="23CE82DC" w14:textId="77777777" w:rsidR="00BD5DF2" w:rsidRPr="00D00927" w:rsidRDefault="00BD5DF2" w:rsidP="00BD5DF2">
      <w:pPr>
        <w:spacing w:line="278" w:lineRule="auto"/>
        <w:ind w:left="720" w:right="312"/>
        <w:rPr>
          <w:bCs/>
        </w:rPr>
      </w:pPr>
      <w:r w:rsidRPr="00D00927">
        <w:rPr>
          <w:bCs/>
        </w:rPr>
        <w:t>Safety of premises</w:t>
      </w:r>
    </w:p>
    <w:p w14:paraId="447EF907" w14:textId="77777777" w:rsidR="00BD5DF2" w:rsidRDefault="00BD5DF2" w:rsidP="00BD5DF2">
      <w:pPr>
        <w:spacing w:line="278" w:lineRule="auto"/>
        <w:ind w:left="720" w:right="312"/>
        <w:rPr>
          <w:bCs/>
        </w:rPr>
      </w:pPr>
      <w:r w:rsidRPr="00D00927">
        <w:rPr>
          <w:bCs/>
        </w:rPr>
        <w:t>3.64 Providers must ensure that their premises, including overall floor space and</w:t>
      </w:r>
      <w:r>
        <w:rPr>
          <w:bCs/>
        </w:rPr>
        <w:t xml:space="preserve"> </w:t>
      </w:r>
      <w:r w:rsidRPr="00D00927">
        <w:rPr>
          <w:bCs/>
        </w:rPr>
        <w:t>outdoor spaces, are fit for purpose and suitable for the age of children cared for and</w:t>
      </w:r>
      <w:r>
        <w:rPr>
          <w:bCs/>
        </w:rPr>
        <w:t xml:space="preserve"> </w:t>
      </w:r>
      <w:r w:rsidRPr="00D00927">
        <w:rPr>
          <w:bCs/>
        </w:rPr>
        <w:t>the activities provided on the premises. Providers must comply with requirements of</w:t>
      </w:r>
      <w:r>
        <w:rPr>
          <w:bCs/>
        </w:rPr>
        <w:t xml:space="preserve"> </w:t>
      </w:r>
      <w:r w:rsidRPr="00D00927">
        <w:rPr>
          <w:bCs/>
        </w:rPr>
        <w:t>health and safety legislation, including fire safety and hygiene requirements.</w:t>
      </w:r>
    </w:p>
    <w:p w14:paraId="562469D8" w14:textId="77777777" w:rsidR="00BD5DF2" w:rsidRPr="00D00927" w:rsidRDefault="00BD5DF2" w:rsidP="00BD5DF2">
      <w:pPr>
        <w:spacing w:line="278" w:lineRule="auto"/>
        <w:ind w:left="720" w:right="312"/>
        <w:rPr>
          <w:bCs/>
        </w:rPr>
      </w:pPr>
    </w:p>
    <w:p w14:paraId="4DFD5750" w14:textId="77777777" w:rsidR="00BD5DF2" w:rsidRPr="00D00927" w:rsidRDefault="00BD5DF2" w:rsidP="00BD5DF2">
      <w:pPr>
        <w:spacing w:line="278" w:lineRule="auto"/>
        <w:ind w:left="720" w:right="312"/>
        <w:rPr>
          <w:bCs/>
        </w:rPr>
      </w:pPr>
      <w:r w:rsidRPr="00D00927">
        <w:rPr>
          <w:bCs/>
        </w:rPr>
        <w:t>3.65 Providers must take reasonable steps to ensure the safety of children, staff, and</w:t>
      </w:r>
      <w:r>
        <w:rPr>
          <w:bCs/>
        </w:rPr>
        <w:t xml:space="preserve"> </w:t>
      </w:r>
      <w:r w:rsidRPr="00D00927">
        <w:rPr>
          <w:bCs/>
        </w:rPr>
        <w:t>others on the premises in the case of fire or any other emergency. Providers must</w:t>
      </w:r>
      <w:r>
        <w:rPr>
          <w:bCs/>
        </w:rPr>
        <w:t xml:space="preserve"> </w:t>
      </w:r>
      <w:r w:rsidRPr="00D00927">
        <w:rPr>
          <w:bCs/>
        </w:rPr>
        <w:t>have:</w:t>
      </w:r>
    </w:p>
    <w:p w14:paraId="0B0B7BB8" w14:textId="77777777" w:rsidR="00BD5DF2" w:rsidRPr="00D00927" w:rsidRDefault="00BD5DF2" w:rsidP="00BD5DF2">
      <w:pPr>
        <w:spacing w:line="278" w:lineRule="auto"/>
        <w:ind w:left="720" w:right="312"/>
        <w:rPr>
          <w:bCs/>
        </w:rPr>
      </w:pPr>
      <w:r w:rsidRPr="00D00927">
        <w:rPr>
          <w:bCs/>
        </w:rPr>
        <w:t>• An emergency evacuation procedure.</w:t>
      </w:r>
    </w:p>
    <w:p w14:paraId="52960BA6" w14:textId="77777777" w:rsidR="00BD5DF2" w:rsidRPr="00D00927" w:rsidRDefault="00BD5DF2" w:rsidP="00BD5DF2">
      <w:pPr>
        <w:spacing w:line="278" w:lineRule="auto"/>
        <w:ind w:left="720" w:right="312"/>
        <w:rPr>
          <w:bCs/>
        </w:rPr>
      </w:pPr>
      <w:r w:rsidRPr="00D00927">
        <w:rPr>
          <w:bCs/>
        </w:rPr>
        <w:t>• Appropriate fire detection and control equipment (for example, fire alarms,</w:t>
      </w:r>
      <w:r>
        <w:rPr>
          <w:bCs/>
        </w:rPr>
        <w:t xml:space="preserve"> </w:t>
      </w:r>
      <w:r w:rsidRPr="00D00927">
        <w:rPr>
          <w:bCs/>
        </w:rPr>
        <w:t>smoke detectors, fire blankets and/or fire extinguishers) which is in working</w:t>
      </w:r>
      <w:r>
        <w:rPr>
          <w:bCs/>
        </w:rPr>
        <w:t xml:space="preserve"> </w:t>
      </w:r>
      <w:r w:rsidRPr="00D00927">
        <w:rPr>
          <w:bCs/>
        </w:rPr>
        <w:t>order.</w:t>
      </w:r>
    </w:p>
    <w:p w14:paraId="6149B5EC" w14:textId="77777777" w:rsidR="00BD5DF2" w:rsidRDefault="00BD5DF2" w:rsidP="00BD5DF2">
      <w:pPr>
        <w:spacing w:line="278" w:lineRule="auto"/>
        <w:ind w:left="720" w:right="312"/>
        <w:rPr>
          <w:bCs/>
        </w:rPr>
      </w:pPr>
      <w:r w:rsidRPr="00D00927">
        <w:rPr>
          <w:bCs/>
        </w:rPr>
        <w:t>Fire exits must be clearly identifiable, and fire doors free of obstruction and easily</w:t>
      </w:r>
      <w:r>
        <w:rPr>
          <w:bCs/>
        </w:rPr>
        <w:t xml:space="preserve"> </w:t>
      </w:r>
      <w:r w:rsidRPr="00D00927">
        <w:rPr>
          <w:bCs/>
        </w:rPr>
        <w:t>opened from the inside.</w:t>
      </w:r>
    </w:p>
    <w:p w14:paraId="63D4F7AC" w14:textId="77777777" w:rsidR="00BD5DF2" w:rsidRPr="00D00927" w:rsidRDefault="00BD5DF2" w:rsidP="00BD5DF2">
      <w:pPr>
        <w:spacing w:line="278" w:lineRule="auto"/>
        <w:ind w:left="720" w:right="312"/>
        <w:rPr>
          <w:bCs/>
        </w:rPr>
      </w:pPr>
    </w:p>
    <w:p w14:paraId="7C2E729F" w14:textId="77777777" w:rsidR="00BD5DF2" w:rsidRPr="00D00927" w:rsidRDefault="00BD5DF2" w:rsidP="00BD5DF2">
      <w:pPr>
        <w:spacing w:line="278" w:lineRule="auto"/>
        <w:ind w:left="720" w:right="312"/>
        <w:rPr>
          <w:bCs/>
        </w:rPr>
      </w:pPr>
      <w:r w:rsidRPr="00D00927">
        <w:rPr>
          <w:bCs/>
        </w:rPr>
        <w:t>Indoor space requirements</w:t>
      </w:r>
    </w:p>
    <w:p w14:paraId="1CF0489B" w14:textId="77777777" w:rsidR="00BD5DF2" w:rsidRPr="00D00927" w:rsidRDefault="00BD5DF2" w:rsidP="00BD5DF2">
      <w:pPr>
        <w:spacing w:line="278" w:lineRule="auto"/>
        <w:ind w:left="720" w:right="312"/>
        <w:rPr>
          <w:bCs/>
        </w:rPr>
      </w:pPr>
      <w:r w:rsidRPr="00D00927">
        <w:rPr>
          <w:bCs/>
        </w:rPr>
        <w:t>3.66 The premises and equipment must be organised in a way that meets the needs of</w:t>
      </w:r>
    </w:p>
    <w:p w14:paraId="491E2C1D" w14:textId="77777777" w:rsidR="00BD5DF2" w:rsidRPr="00D00927" w:rsidRDefault="00BD5DF2" w:rsidP="00BD5DF2">
      <w:pPr>
        <w:spacing w:line="278" w:lineRule="auto"/>
        <w:ind w:left="720" w:right="312"/>
        <w:rPr>
          <w:bCs/>
        </w:rPr>
      </w:pPr>
      <w:r w:rsidRPr="00D00927">
        <w:rPr>
          <w:bCs/>
        </w:rPr>
        <w:t>children. Providers must meet the following indoor space requirements where</w:t>
      </w:r>
      <w:r>
        <w:rPr>
          <w:bCs/>
        </w:rPr>
        <w:t xml:space="preserve"> </w:t>
      </w:r>
      <w:r w:rsidRPr="00D00927">
        <w:rPr>
          <w:bCs/>
        </w:rPr>
        <w:t>indoor activity in a building(s) forms the main part of (or is integral) to the provision:</w:t>
      </w:r>
    </w:p>
    <w:p w14:paraId="258F2B27" w14:textId="77777777" w:rsidR="00BD5DF2" w:rsidRPr="00D00927" w:rsidRDefault="00BD5DF2" w:rsidP="00BD5DF2">
      <w:pPr>
        <w:spacing w:line="278" w:lineRule="auto"/>
        <w:ind w:left="720" w:right="312"/>
        <w:rPr>
          <w:bCs/>
        </w:rPr>
      </w:pPr>
      <w:r w:rsidRPr="00D00927">
        <w:rPr>
          <w:bCs/>
        </w:rPr>
        <w:t>• Children under two years: 3.5m2 per child.</w:t>
      </w:r>
    </w:p>
    <w:p w14:paraId="0077501D" w14:textId="77777777" w:rsidR="00BD5DF2" w:rsidRPr="00D00927" w:rsidRDefault="00BD5DF2" w:rsidP="00BD5DF2">
      <w:pPr>
        <w:spacing w:line="278" w:lineRule="auto"/>
        <w:ind w:left="720" w:right="312"/>
        <w:rPr>
          <w:bCs/>
        </w:rPr>
      </w:pPr>
      <w:r w:rsidRPr="00D00927">
        <w:rPr>
          <w:bCs/>
        </w:rPr>
        <w:t>• Two-year-olds: 2.5m2 per child.</w:t>
      </w:r>
    </w:p>
    <w:p w14:paraId="7C490CF2" w14:textId="77777777" w:rsidR="00BD5DF2" w:rsidRPr="00D00927" w:rsidRDefault="00BD5DF2" w:rsidP="00BD5DF2">
      <w:pPr>
        <w:spacing w:line="278" w:lineRule="auto"/>
        <w:ind w:left="720" w:right="312"/>
        <w:rPr>
          <w:bCs/>
        </w:rPr>
      </w:pPr>
      <w:r w:rsidRPr="00D00927">
        <w:rPr>
          <w:bCs/>
        </w:rPr>
        <w:t>• Children aged three to five years: 2.3m2 per child.</w:t>
      </w:r>
    </w:p>
    <w:p w14:paraId="1982AAC3" w14:textId="77777777" w:rsidR="00BD5DF2" w:rsidRPr="00D00927" w:rsidRDefault="00BD5DF2" w:rsidP="00BD5DF2">
      <w:pPr>
        <w:spacing w:line="278" w:lineRule="auto"/>
        <w:ind w:left="720" w:right="312"/>
        <w:rPr>
          <w:bCs/>
        </w:rPr>
      </w:pPr>
      <w:r w:rsidRPr="00D00927">
        <w:rPr>
          <w:bCs/>
        </w:rPr>
        <w:t>3.67 Where the space standards are applied, providers cannot increase the number of</w:t>
      </w:r>
    </w:p>
    <w:p w14:paraId="44DDA9D2" w14:textId="77777777" w:rsidR="00BD5DF2" w:rsidRDefault="00BD5DF2" w:rsidP="00BD5DF2">
      <w:pPr>
        <w:spacing w:line="278" w:lineRule="auto"/>
        <w:ind w:left="720" w:right="312"/>
        <w:rPr>
          <w:bCs/>
        </w:rPr>
      </w:pPr>
      <w:r w:rsidRPr="00D00927">
        <w:rPr>
          <w:bCs/>
        </w:rPr>
        <w:t>children on roll because they additionally use an outside area. Forest and other</w:t>
      </w:r>
      <w:r>
        <w:rPr>
          <w:bCs/>
        </w:rPr>
        <w:t xml:space="preserve"> </w:t>
      </w:r>
      <w:r w:rsidRPr="00D00927">
        <w:rPr>
          <w:bCs/>
        </w:rPr>
        <w:t>exclusively (or almost exclusively) outdoor provision is not required to meet the</w:t>
      </w:r>
      <w:r>
        <w:rPr>
          <w:bCs/>
        </w:rPr>
        <w:t xml:space="preserve"> </w:t>
      </w:r>
      <w:r w:rsidRPr="00D00927">
        <w:rPr>
          <w:bCs/>
        </w:rPr>
        <w:t>space standards above as long as children’s needs can be met. For this kind of</w:t>
      </w:r>
      <w:r>
        <w:rPr>
          <w:bCs/>
        </w:rPr>
        <w:t xml:space="preserve"> </w:t>
      </w:r>
      <w:r w:rsidRPr="00D00927">
        <w:rPr>
          <w:bCs/>
        </w:rPr>
        <w:t xml:space="preserve">provision, indoor space requirements can be used as a guide for </w:t>
      </w:r>
      <w:r w:rsidRPr="00D00927">
        <w:rPr>
          <w:bCs/>
        </w:rPr>
        <w:lastRenderedPageBreak/>
        <w:t>the minimum area</w:t>
      </w:r>
      <w:r>
        <w:rPr>
          <w:bCs/>
        </w:rPr>
        <w:t xml:space="preserve"> </w:t>
      </w:r>
      <w:r w:rsidRPr="00D00927">
        <w:rPr>
          <w:bCs/>
        </w:rPr>
        <w:t>needed.</w:t>
      </w:r>
    </w:p>
    <w:p w14:paraId="06C8B2DC" w14:textId="77777777" w:rsidR="00BD5DF2" w:rsidRPr="00D00927" w:rsidRDefault="00BD5DF2" w:rsidP="00BD5DF2">
      <w:pPr>
        <w:spacing w:line="278" w:lineRule="auto"/>
        <w:ind w:left="720" w:right="312"/>
        <w:rPr>
          <w:bCs/>
        </w:rPr>
      </w:pPr>
    </w:p>
    <w:p w14:paraId="5C826608" w14:textId="77777777" w:rsidR="00BD5DF2" w:rsidRPr="00D00927" w:rsidRDefault="00BD5DF2" w:rsidP="00BD5DF2">
      <w:pPr>
        <w:spacing w:line="278" w:lineRule="auto"/>
        <w:ind w:left="720" w:right="312"/>
        <w:rPr>
          <w:bCs/>
        </w:rPr>
      </w:pPr>
      <w:r w:rsidRPr="00D00927">
        <w:rPr>
          <w:bCs/>
        </w:rPr>
        <w:t>Outdoor access</w:t>
      </w:r>
    </w:p>
    <w:p w14:paraId="11911F05" w14:textId="77777777" w:rsidR="00BD5DF2" w:rsidRPr="00D00927" w:rsidRDefault="00BD5DF2" w:rsidP="00BD5DF2">
      <w:pPr>
        <w:spacing w:line="278" w:lineRule="auto"/>
        <w:ind w:left="720" w:right="312"/>
        <w:rPr>
          <w:bCs/>
        </w:rPr>
      </w:pPr>
      <w:r w:rsidRPr="00D00927">
        <w:rPr>
          <w:bCs/>
        </w:rPr>
        <w:t>3.68 Providers must provide access to an outdoor play area. If that is not possible,</w:t>
      </w:r>
      <w:r>
        <w:rPr>
          <w:bCs/>
        </w:rPr>
        <w:t xml:space="preserve"> </w:t>
      </w:r>
      <w:r w:rsidRPr="00D00927">
        <w:rPr>
          <w:bCs/>
        </w:rPr>
        <w:t>they must ensure that outdoor activities are planned and taken on a daily basis</w:t>
      </w:r>
      <w:r>
        <w:rPr>
          <w:bCs/>
        </w:rPr>
        <w:t xml:space="preserve"> </w:t>
      </w:r>
      <w:r w:rsidRPr="00D00927">
        <w:rPr>
          <w:bCs/>
        </w:rPr>
        <w:t>(unless circumstances make this inappropriate, for example unsafe weather</w:t>
      </w:r>
      <w:r>
        <w:rPr>
          <w:bCs/>
        </w:rPr>
        <w:t xml:space="preserve"> </w:t>
      </w:r>
      <w:r w:rsidRPr="00D00927">
        <w:rPr>
          <w:bCs/>
        </w:rPr>
        <w:t>conditions). Providers must follow their legal responsibilities under the Equality Act</w:t>
      </w:r>
      <w:r>
        <w:rPr>
          <w:bCs/>
        </w:rPr>
        <w:t xml:space="preserve"> </w:t>
      </w:r>
      <w:r w:rsidRPr="00D00927">
        <w:rPr>
          <w:bCs/>
        </w:rPr>
        <w:t>2010 (for example, the provisions on reasonable adjustments).</w:t>
      </w:r>
    </w:p>
    <w:p w14:paraId="075FBBB1" w14:textId="77777777" w:rsidR="00BD5DF2" w:rsidRDefault="00BD5DF2" w:rsidP="00BD5DF2">
      <w:pPr>
        <w:spacing w:line="278" w:lineRule="auto"/>
        <w:ind w:left="720" w:right="312"/>
        <w:rPr>
          <w:bCs/>
        </w:rPr>
      </w:pPr>
      <w:r w:rsidRPr="00D00927">
        <w:rPr>
          <w:bCs/>
        </w:rPr>
        <w:t>Sleeping arrangements</w:t>
      </w:r>
    </w:p>
    <w:p w14:paraId="7EB0239A" w14:textId="77777777" w:rsidR="00BD5DF2" w:rsidRPr="00D00927" w:rsidRDefault="00BD5DF2" w:rsidP="00BD5DF2">
      <w:pPr>
        <w:spacing w:line="278" w:lineRule="auto"/>
        <w:ind w:left="720" w:right="312"/>
        <w:rPr>
          <w:bCs/>
        </w:rPr>
      </w:pPr>
    </w:p>
    <w:p w14:paraId="4652D4E3" w14:textId="77777777" w:rsidR="00BD5DF2" w:rsidRPr="00D00927" w:rsidRDefault="00BD5DF2" w:rsidP="00BD5DF2">
      <w:pPr>
        <w:spacing w:line="278" w:lineRule="auto"/>
        <w:ind w:left="720" w:right="312"/>
        <w:rPr>
          <w:bCs/>
        </w:rPr>
      </w:pPr>
      <w:r w:rsidRPr="00D00927">
        <w:rPr>
          <w:bCs/>
        </w:rPr>
        <w:t>3.69 Sleeping children must be frequently checked to ensure that they are safe. Being</w:t>
      </w:r>
      <w:r>
        <w:rPr>
          <w:bCs/>
        </w:rPr>
        <w:t xml:space="preserve"> </w:t>
      </w:r>
      <w:r w:rsidRPr="00D00927">
        <w:rPr>
          <w:bCs/>
        </w:rPr>
        <w:t>safe includes ensuring that cots and bedding are in good condition and suited to the</w:t>
      </w:r>
      <w:r>
        <w:rPr>
          <w:bCs/>
        </w:rPr>
        <w:t xml:space="preserve"> </w:t>
      </w:r>
      <w:r w:rsidRPr="00D00927">
        <w:rPr>
          <w:bCs/>
        </w:rPr>
        <w:t>age of the child, and that babies are placed down to sleep safely in line with the</w:t>
      </w:r>
      <w:r>
        <w:rPr>
          <w:bCs/>
        </w:rPr>
        <w:t xml:space="preserve"> </w:t>
      </w:r>
      <w:r w:rsidRPr="00D00927">
        <w:rPr>
          <w:bCs/>
        </w:rPr>
        <w:t xml:space="preserve">latest government safety guidance: Sudden infant death syndrome (SIDS) </w:t>
      </w:r>
      <w:r>
        <w:rPr>
          <w:bCs/>
        </w:rPr>
        <w:t>–</w:t>
      </w:r>
      <w:r w:rsidRPr="00D00927">
        <w:rPr>
          <w:bCs/>
        </w:rPr>
        <w:t xml:space="preserve"> NHS</w:t>
      </w:r>
      <w:r>
        <w:rPr>
          <w:bCs/>
        </w:rPr>
        <w:t xml:space="preserve"> </w:t>
      </w:r>
      <w:r w:rsidRPr="00D00927">
        <w:rPr>
          <w:bCs/>
        </w:rPr>
        <w:t>(</w:t>
      </w:r>
      <w:hyperlink r:id="rId66" w:history="1">
        <w:r w:rsidRPr="004A003F">
          <w:rPr>
            <w:rStyle w:val="Hyperlink"/>
            <w:bCs/>
          </w:rPr>
          <w:t>www.nhs.uk</w:t>
        </w:r>
      </w:hyperlink>
      <w:r w:rsidRPr="00D00927">
        <w:rPr>
          <w:bCs/>
        </w:rPr>
        <w:t>).</w:t>
      </w:r>
      <w:r>
        <w:rPr>
          <w:bCs/>
        </w:rPr>
        <w:t xml:space="preserve"> </w:t>
      </w:r>
      <w:r w:rsidRPr="00D00927">
        <w:rPr>
          <w:bCs/>
        </w:rPr>
        <w:t>Practitioners may also find it helpful to read NHS advice on safety of</w:t>
      </w:r>
      <w:r>
        <w:rPr>
          <w:bCs/>
        </w:rPr>
        <w:t xml:space="preserve"> </w:t>
      </w:r>
      <w:r w:rsidRPr="00D00927">
        <w:rPr>
          <w:bCs/>
        </w:rPr>
        <w:t>sleeping children: Reduce the risk of sudden infant death syndrome (SIDS) - NHS</w:t>
      </w:r>
    </w:p>
    <w:p w14:paraId="72BDF1BC" w14:textId="77777777" w:rsidR="00BD5DF2" w:rsidRDefault="00BD5DF2" w:rsidP="00BD5DF2">
      <w:pPr>
        <w:spacing w:line="278" w:lineRule="auto"/>
        <w:ind w:left="720" w:right="312"/>
        <w:rPr>
          <w:bCs/>
        </w:rPr>
      </w:pPr>
      <w:r w:rsidRPr="00D00927">
        <w:rPr>
          <w:bCs/>
        </w:rPr>
        <w:t>(</w:t>
      </w:r>
      <w:hyperlink r:id="rId67" w:history="1">
        <w:r w:rsidRPr="004A003F">
          <w:rPr>
            <w:rStyle w:val="Hyperlink"/>
            <w:bCs/>
          </w:rPr>
          <w:t>www.nhs.uk</w:t>
        </w:r>
      </w:hyperlink>
      <w:r w:rsidRPr="00D00927">
        <w:rPr>
          <w:bCs/>
        </w:rPr>
        <w:t>).</w:t>
      </w:r>
      <w:r>
        <w:rPr>
          <w:bCs/>
        </w:rPr>
        <w:t xml:space="preserve"> </w:t>
      </w:r>
    </w:p>
    <w:p w14:paraId="7BEFC15D" w14:textId="77777777" w:rsidR="00BD5DF2" w:rsidRPr="00D00927" w:rsidRDefault="00BD5DF2" w:rsidP="00BD5DF2">
      <w:pPr>
        <w:spacing w:line="278" w:lineRule="auto"/>
        <w:ind w:left="720" w:right="312"/>
        <w:rPr>
          <w:bCs/>
        </w:rPr>
      </w:pPr>
    </w:p>
    <w:p w14:paraId="37DA0798" w14:textId="77777777" w:rsidR="00BD5DF2" w:rsidRPr="00D00927" w:rsidRDefault="00BD5DF2" w:rsidP="00BD5DF2">
      <w:pPr>
        <w:spacing w:line="278" w:lineRule="auto"/>
        <w:ind w:left="720" w:right="312"/>
        <w:rPr>
          <w:bCs/>
        </w:rPr>
      </w:pPr>
      <w:r w:rsidRPr="00D00927">
        <w:rPr>
          <w:bCs/>
        </w:rPr>
        <w:t>Baby room</w:t>
      </w:r>
    </w:p>
    <w:p w14:paraId="426220F8" w14:textId="77777777" w:rsidR="00BD5DF2" w:rsidRDefault="00BD5DF2" w:rsidP="00BD5DF2">
      <w:pPr>
        <w:spacing w:line="278" w:lineRule="auto"/>
        <w:ind w:left="720" w:right="312"/>
        <w:rPr>
          <w:bCs/>
        </w:rPr>
      </w:pPr>
      <w:r w:rsidRPr="00D00927">
        <w:rPr>
          <w:bCs/>
        </w:rPr>
        <w:t>3.70 There should be a separate baby room for children under the age of two.</w:t>
      </w:r>
      <w:r>
        <w:rPr>
          <w:bCs/>
        </w:rPr>
        <w:t xml:space="preserve"> </w:t>
      </w:r>
      <w:r w:rsidRPr="00D00927">
        <w:rPr>
          <w:bCs/>
        </w:rPr>
        <w:t>However, providers must ensure that children in a baby room have contact with older</w:t>
      </w:r>
      <w:r>
        <w:rPr>
          <w:bCs/>
        </w:rPr>
        <w:t xml:space="preserve"> </w:t>
      </w:r>
      <w:r w:rsidRPr="00D00927">
        <w:rPr>
          <w:bCs/>
        </w:rPr>
        <w:t>children and are moved into the older age group when appropriate.</w:t>
      </w:r>
      <w:r>
        <w:rPr>
          <w:bCs/>
        </w:rPr>
        <w:t xml:space="preserve"> </w:t>
      </w:r>
    </w:p>
    <w:p w14:paraId="4997A043" w14:textId="77777777" w:rsidR="00BD5DF2" w:rsidRPr="00D00927" w:rsidRDefault="00BD5DF2" w:rsidP="00BD5DF2">
      <w:pPr>
        <w:spacing w:line="278" w:lineRule="auto"/>
        <w:ind w:left="720" w:right="312"/>
        <w:rPr>
          <w:bCs/>
        </w:rPr>
      </w:pPr>
    </w:p>
    <w:p w14:paraId="58EBFFD5" w14:textId="77777777" w:rsidR="00BD5DF2" w:rsidRPr="00D00927" w:rsidRDefault="00BD5DF2" w:rsidP="00BD5DF2">
      <w:pPr>
        <w:spacing w:line="278" w:lineRule="auto"/>
        <w:ind w:left="720" w:right="312"/>
        <w:rPr>
          <w:bCs/>
        </w:rPr>
      </w:pPr>
      <w:r w:rsidRPr="00D00927">
        <w:rPr>
          <w:bCs/>
        </w:rPr>
        <w:t>Toilets and intimate hygiene</w:t>
      </w:r>
    </w:p>
    <w:p w14:paraId="70C271E2" w14:textId="77777777" w:rsidR="00BD5DF2" w:rsidRPr="00D00927" w:rsidRDefault="00BD5DF2" w:rsidP="00BD5DF2">
      <w:pPr>
        <w:spacing w:line="278" w:lineRule="auto"/>
        <w:ind w:left="720" w:right="312"/>
        <w:rPr>
          <w:bCs/>
        </w:rPr>
      </w:pPr>
      <w:r w:rsidRPr="00D00927">
        <w:rPr>
          <w:bCs/>
        </w:rPr>
        <w:t>3.71 Providers must ensure:</w:t>
      </w:r>
    </w:p>
    <w:p w14:paraId="6E97CD54" w14:textId="77777777" w:rsidR="00BD5DF2" w:rsidRPr="00D00927" w:rsidRDefault="00BD5DF2" w:rsidP="00BD5DF2">
      <w:pPr>
        <w:spacing w:line="278" w:lineRule="auto"/>
        <w:ind w:left="720" w:right="312"/>
        <w:rPr>
          <w:bCs/>
        </w:rPr>
      </w:pPr>
      <w:r w:rsidRPr="00D00927">
        <w:rPr>
          <w:bCs/>
        </w:rPr>
        <w:t xml:space="preserve">• There is an adequate number of toilets and hand basins available </w:t>
      </w:r>
      <w:r>
        <w:rPr>
          <w:bCs/>
        </w:rPr>
        <w:t>–</w:t>
      </w:r>
      <w:r w:rsidRPr="00D00927">
        <w:rPr>
          <w:bCs/>
        </w:rPr>
        <w:t xml:space="preserve"> there</w:t>
      </w:r>
      <w:r>
        <w:rPr>
          <w:bCs/>
        </w:rPr>
        <w:t xml:space="preserve"> </w:t>
      </w:r>
      <w:r w:rsidRPr="00D00927">
        <w:rPr>
          <w:bCs/>
        </w:rPr>
        <w:t>should usually be separate toilet facilities for adults.</w:t>
      </w:r>
    </w:p>
    <w:p w14:paraId="50AD14D0" w14:textId="77777777" w:rsidR="00BD5DF2" w:rsidRPr="00D00927" w:rsidRDefault="00BD5DF2" w:rsidP="00BD5DF2">
      <w:pPr>
        <w:spacing w:line="278" w:lineRule="auto"/>
        <w:ind w:left="720" w:right="312"/>
        <w:rPr>
          <w:bCs/>
        </w:rPr>
      </w:pPr>
      <w:r w:rsidRPr="00D00927">
        <w:rPr>
          <w:bCs/>
        </w:rPr>
        <w:t>• There are suitable hygienic changing facilities for changing any children who</w:t>
      </w:r>
      <w:r>
        <w:rPr>
          <w:bCs/>
        </w:rPr>
        <w:t xml:space="preserve"> </w:t>
      </w:r>
      <w:r w:rsidRPr="00D00927">
        <w:rPr>
          <w:bCs/>
        </w:rPr>
        <w:t>are in nappies.</w:t>
      </w:r>
    </w:p>
    <w:p w14:paraId="1B044ECD" w14:textId="77777777" w:rsidR="00BD5DF2" w:rsidRPr="00D00927" w:rsidRDefault="00BD5DF2" w:rsidP="00BD5DF2">
      <w:pPr>
        <w:spacing w:line="278" w:lineRule="auto"/>
        <w:ind w:left="720" w:right="312"/>
        <w:rPr>
          <w:bCs/>
        </w:rPr>
      </w:pPr>
      <w:r w:rsidRPr="00D00927">
        <w:rPr>
          <w:bCs/>
        </w:rPr>
        <w:t>• There is an adequate supply of clean bedding, towels, spare clothes, and any</w:t>
      </w:r>
      <w:r>
        <w:rPr>
          <w:bCs/>
        </w:rPr>
        <w:t xml:space="preserve"> </w:t>
      </w:r>
      <w:r w:rsidRPr="00D00927">
        <w:rPr>
          <w:bCs/>
        </w:rPr>
        <w:t>other necessary items.</w:t>
      </w:r>
    </w:p>
    <w:p w14:paraId="0F4FBCC8" w14:textId="77777777" w:rsidR="00BD5DF2" w:rsidRPr="00D00927" w:rsidRDefault="00BD5DF2" w:rsidP="00BD5DF2">
      <w:pPr>
        <w:spacing w:line="278" w:lineRule="auto"/>
        <w:ind w:left="720" w:right="312"/>
        <w:rPr>
          <w:bCs/>
        </w:rPr>
      </w:pPr>
    </w:p>
    <w:p w14:paraId="010A01E0" w14:textId="77777777" w:rsidR="00BD5DF2" w:rsidRPr="00D00927" w:rsidRDefault="00BD5DF2" w:rsidP="00BD5DF2">
      <w:pPr>
        <w:spacing w:line="278" w:lineRule="auto"/>
        <w:ind w:left="720" w:right="312"/>
        <w:rPr>
          <w:bCs/>
        </w:rPr>
      </w:pPr>
      <w:r w:rsidRPr="00D00927">
        <w:rPr>
          <w:bCs/>
        </w:rPr>
        <w:t>Organising premises for confidentiality and safeguarding</w:t>
      </w:r>
    </w:p>
    <w:p w14:paraId="77F6B135" w14:textId="77777777" w:rsidR="00BD5DF2" w:rsidRPr="00D00927" w:rsidRDefault="00BD5DF2" w:rsidP="00BD5DF2">
      <w:pPr>
        <w:spacing w:line="278" w:lineRule="auto"/>
        <w:ind w:left="720" w:right="312"/>
        <w:rPr>
          <w:bCs/>
        </w:rPr>
      </w:pPr>
      <w:r w:rsidRPr="00D00927">
        <w:rPr>
          <w:bCs/>
        </w:rPr>
        <w:t>3.72 Providers must ensure:</w:t>
      </w:r>
    </w:p>
    <w:p w14:paraId="4DF93F5B" w14:textId="77777777" w:rsidR="00BD5DF2" w:rsidRPr="00D00927" w:rsidRDefault="00BD5DF2" w:rsidP="00BD5DF2">
      <w:pPr>
        <w:spacing w:line="278" w:lineRule="auto"/>
        <w:ind w:left="720" w:right="312"/>
        <w:rPr>
          <w:bCs/>
        </w:rPr>
      </w:pPr>
      <w:r w:rsidRPr="00D00927">
        <w:rPr>
          <w:bCs/>
        </w:rPr>
        <w:t>• There is an area where staff may talk to parents and/or carers confidentially.</w:t>
      </w:r>
    </w:p>
    <w:p w14:paraId="6E006A3C" w14:textId="77777777" w:rsidR="00BD5DF2" w:rsidRPr="00D00927" w:rsidRDefault="00BD5DF2" w:rsidP="00BD5DF2">
      <w:pPr>
        <w:spacing w:line="278" w:lineRule="auto"/>
        <w:ind w:left="720" w:right="312"/>
        <w:rPr>
          <w:bCs/>
        </w:rPr>
      </w:pPr>
      <w:r w:rsidRPr="00D00927">
        <w:rPr>
          <w:bCs/>
        </w:rPr>
        <w:t>• There is an area for staff to take breaks away from areas being used by</w:t>
      </w:r>
      <w:r>
        <w:rPr>
          <w:bCs/>
        </w:rPr>
        <w:t xml:space="preserve"> </w:t>
      </w:r>
      <w:r w:rsidRPr="00D00927">
        <w:rPr>
          <w:bCs/>
        </w:rPr>
        <w:t>children.</w:t>
      </w:r>
    </w:p>
    <w:p w14:paraId="20F87A62" w14:textId="77777777" w:rsidR="00BD5DF2" w:rsidRPr="00D00927" w:rsidRDefault="00BD5DF2" w:rsidP="00BD5DF2">
      <w:pPr>
        <w:spacing w:line="278" w:lineRule="auto"/>
        <w:ind w:left="720" w:right="312"/>
        <w:rPr>
          <w:bCs/>
        </w:rPr>
      </w:pPr>
      <w:r w:rsidRPr="00D00927">
        <w:rPr>
          <w:bCs/>
        </w:rPr>
        <w:t>• Children are only released into the care of individuals of whom the parent</w:t>
      </w:r>
      <w:r>
        <w:rPr>
          <w:bCs/>
        </w:rPr>
        <w:t xml:space="preserve"> </w:t>
      </w:r>
      <w:r w:rsidRPr="00D00927">
        <w:rPr>
          <w:bCs/>
        </w:rPr>
        <w:t>has explicitly notified the provider.</w:t>
      </w:r>
    </w:p>
    <w:p w14:paraId="777BBB5E" w14:textId="77777777" w:rsidR="00BD5DF2" w:rsidRPr="00D00927" w:rsidRDefault="00BD5DF2" w:rsidP="00BD5DF2">
      <w:pPr>
        <w:spacing w:line="278" w:lineRule="auto"/>
        <w:ind w:left="720" w:right="312"/>
        <w:rPr>
          <w:bCs/>
        </w:rPr>
      </w:pPr>
      <w:r w:rsidRPr="00D00927">
        <w:rPr>
          <w:bCs/>
        </w:rPr>
        <w:t>• Children do not leave the premises unsupervised.</w:t>
      </w:r>
    </w:p>
    <w:p w14:paraId="60D00713" w14:textId="77777777" w:rsidR="00BD5DF2" w:rsidRPr="00D00927" w:rsidRDefault="00BD5DF2" w:rsidP="00BD5DF2">
      <w:pPr>
        <w:spacing w:line="278" w:lineRule="auto"/>
        <w:ind w:left="720" w:right="312"/>
        <w:rPr>
          <w:bCs/>
        </w:rPr>
      </w:pPr>
      <w:r w:rsidRPr="00D00927">
        <w:rPr>
          <w:bCs/>
        </w:rPr>
        <w:t>• They take all reasonable steps to prevent unauthorised persons entering the</w:t>
      </w:r>
      <w:r>
        <w:rPr>
          <w:bCs/>
        </w:rPr>
        <w:t xml:space="preserve"> </w:t>
      </w:r>
      <w:r w:rsidRPr="00D00927">
        <w:rPr>
          <w:bCs/>
        </w:rPr>
        <w:t>premises and have an agreed procedure for checking the identity of visitors.</w:t>
      </w:r>
    </w:p>
    <w:p w14:paraId="27AC3C8B" w14:textId="77777777" w:rsidR="00BD5DF2" w:rsidRDefault="00BD5DF2" w:rsidP="00BD5DF2">
      <w:pPr>
        <w:spacing w:line="278" w:lineRule="auto"/>
        <w:ind w:left="720" w:right="312"/>
        <w:rPr>
          <w:bCs/>
        </w:rPr>
      </w:pPr>
      <w:r w:rsidRPr="00D00927">
        <w:rPr>
          <w:bCs/>
        </w:rPr>
        <w:t>• They consider what additional measures are necessary when children stay</w:t>
      </w:r>
      <w:r>
        <w:rPr>
          <w:bCs/>
        </w:rPr>
        <w:t xml:space="preserve"> </w:t>
      </w:r>
      <w:r w:rsidRPr="00D00927">
        <w:rPr>
          <w:bCs/>
        </w:rPr>
        <w:t>overnight.</w:t>
      </w:r>
    </w:p>
    <w:p w14:paraId="159B75C4" w14:textId="77777777" w:rsidR="00BD5DF2" w:rsidRPr="00D00927" w:rsidRDefault="00BD5DF2" w:rsidP="00BD5DF2">
      <w:pPr>
        <w:spacing w:line="278" w:lineRule="auto"/>
        <w:ind w:left="720" w:right="312"/>
        <w:rPr>
          <w:bCs/>
        </w:rPr>
      </w:pPr>
    </w:p>
    <w:p w14:paraId="0801AECF" w14:textId="77777777" w:rsidR="00BD5DF2" w:rsidRPr="00D00927" w:rsidRDefault="00BD5DF2" w:rsidP="00BD5DF2">
      <w:pPr>
        <w:spacing w:line="278" w:lineRule="auto"/>
        <w:ind w:left="720" w:right="312"/>
        <w:rPr>
          <w:bCs/>
        </w:rPr>
      </w:pPr>
      <w:r w:rsidRPr="00D00927">
        <w:rPr>
          <w:bCs/>
        </w:rPr>
        <w:t>Insurance</w:t>
      </w:r>
    </w:p>
    <w:p w14:paraId="439BDD11" w14:textId="77777777" w:rsidR="00BD5DF2" w:rsidRPr="00D00927" w:rsidRDefault="00BD5DF2" w:rsidP="00BD5DF2">
      <w:pPr>
        <w:spacing w:line="278" w:lineRule="auto"/>
        <w:ind w:left="720" w:right="312"/>
        <w:rPr>
          <w:bCs/>
        </w:rPr>
      </w:pPr>
      <w:r w:rsidRPr="00D00927">
        <w:rPr>
          <w:bCs/>
        </w:rPr>
        <w:t>3.73 Providers must carry the appropriate insurance (e.g. public liability insurance) to</w:t>
      </w:r>
    </w:p>
    <w:p w14:paraId="4D7CB2E9" w14:textId="77777777" w:rsidR="00BD5DF2" w:rsidRDefault="00BD5DF2" w:rsidP="00BD5DF2">
      <w:pPr>
        <w:spacing w:line="278" w:lineRule="auto"/>
        <w:ind w:left="720" w:right="312"/>
        <w:rPr>
          <w:bCs/>
        </w:rPr>
      </w:pPr>
      <w:r w:rsidRPr="00D00927">
        <w:rPr>
          <w:bCs/>
        </w:rPr>
        <w:t>cover all premises from which they provide childcare.</w:t>
      </w:r>
    </w:p>
    <w:p w14:paraId="43E87766" w14:textId="77777777" w:rsidR="00BD5DF2" w:rsidRPr="00D00927" w:rsidRDefault="00BD5DF2" w:rsidP="00BD5DF2">
      <w:pPr>
        <w:spacing w:line="278" w:lineRule="auto"/>
        <w:ind w:left="720" w:right="312"/>
        <w:rPr>
          <w:bCs/>
        </w:rPr>
      </w:pPr>
    </w:p>
    <w:p w14:paraId="48396D54" w14:textId="77777777" w:rsidR="00BD5DF2" w:rsidRPr="00D00927" w:rsidRDefault="00BD5DF2" w:rsidP="00BD5DF2">
      <w:pPr>
        <w:spacing w:line="278" w:lineRule="auto"/>
        <w:ind w:left="720" w:right="312"/>
        <w:rPr>
          <w:bCs/>
        </w:rPr>
      </w:pPr>
      <w:r w:rsidRPr="00D00927">
        <w:rPr>
          <w:bCs/>
        </w:rPr>
        <w:t>Safety on outings</w:t>
      </w:r>
    </w:p>
    <w:p w14:paraId="5E241138" w14:textId="77777777" w:rsidR="00BD5DF2" w:rsidRDefault="00BD5DF2" w:rsidP="00BD5DF2">
      <w:pPr>
        <w:spacing w:line="278" w:lineRule="auto"/>
        <w:ind w:left="720" w:right="312"/>
        <w:rPr>
          <w:bCs/>
        </w:rPr>
      </w:pPr>
      <w:r w:rsidRPr="00D00927">
        <w:rPr>
          <w:bCs/>
        </w:rPr>
        <w:t>3.74 Children must be kept safe while on outings. Providers must assess potential</w:t>
      </w:r>
      <w:r>
        <w:rPr>
          <w:bCs/>
        </w:rPr>
        <w:t xml:space="preserve"> </w:t>
      </w:r>
      <w:r w:rsidRPr="00D00927">
        <w:rPr>
          <w:bCs/>
        </w:rPr>
        <w:t>risks or hazards for the children, and must identify the steps to be taken to remove,</w:t>
      </w:r>
      <w:r>
        <w:rPr>
          <w:bCs/>
        </w:rPr>
        <w:t xml:space="preserve"> </w:t>
      </w:r>
      <w:r w:rsidRPr="00D00927">
        <w:rPr>
          <w:bCs/>
        </w:rPr>
        <w:t>minimise, and manage those risks and hazards. The assessment must include</w:t>
      </w:r>
      <w:r>
        <w:rPr>
          <w:bCs/>
        </w:rPr>
        <w:t xml:space="preserve"> </w:t>
      </w:r>
      <w:r w:rsidRPr="00D00927">
        <w:rPr>
          <w:bCs/>
        </w:rPr>
        <w:t>consideration of adult to child ratios. The risk assessment does not necessarily need</w:t>
      </w:r>
      <w:r>
        <w:rPr>
          <w:bCs/>
        </w:rPr>
        <w:t xml:space="preserve"> </w:t>
      </w:r>
      <w:r w:rsidRPr="00D00927">
        <w:rPr>
          <w:bCs/>
        </w:rPr>
        <w:t>to be in writing; this is up to providers.</w:t>
      </w:r>
    </w:p>
    <w:p w14:paraId="28B58C27" w14:textId="77777777" w:rsidR="00BD5DF2" w:rsidRPr="00D00927" w:rsidRDefault="00BD5DF2" w:rsidP="00BD5DF2">
      <w:pPr>
        <w:spacing w:line="278" w:lineRule="auto"/>
        <w:ind w:left="720" w:right="312"/>
        <w:rPr>
          <w:bCs/>
        </w:rPr>
      </w:pPr>
    </w:p>
    <w:p w14:paraId="57CE82D7" w14:textId="77777777" w:rsidR="00BD5DF2" w:rsidRDefault="00BD5DF2" w:rsidP="00BD5DF2">
      <w:pPr>
        <w:spacing w:line="278" w:lineRule="auto"/>
        <w:ind w:left="720" w:right="312"/>
        <w:rPr>
          <w:bCs/>
        </w:rPr>
      </w:pPr>
      <w:r w:rsidRPr="00D00927">
        <w:rPr>
          <w:bCs/>
        </w:rPr>
        <w:t>3.75 Vehicles transporting children, and the driver of those vehicles, must be</w:t>
      </w:r>
      <w:r>
        <w:rPr>
          <w:bCs/>
        </w:rPr>
        <w:t xml:space="preserve"> </w:t>
      </w:r>
      <w:r w:rsidRPr="00D00927">
        <w:rPr>
          <w:bCs/>
        </w:rPr>
        <w:t>adequately insured.</w:t>
      </w:r>
    </w:p>
    <w:p w14:paraId="287E67AB" w14:textId="77777777" w:rsidR="00BD5DF2" w:rsidRPr="00D00927" w:rsidRDefault="00BD5DF2" w:rsidP="00BD5DF2">
      <w:pPr>
        <w:spacing w:line="278" w:lineRule="auto"/>
        <w:ind w:left="720" w:right="312"/>
        <w:rPr>
          <w:bCs/>
        </w:rPr>
      </w:pPr>
    </w:p>
    <w:p w14:paraId="145BE4BD" w14:textId="77777777" w:rsidR="00BD5DF2" w:rsidRPr="00D00927" w:rsidRDefault="00BD5DF2" w:rsidP="00BD5DF2">
      <w:pPr>
        <w:spacing w:line="278" w:lineRule="auto"/>
        <w:ind w:left="720" w:right="312"/>
        <w:rPr>
          <w:bCs/>
        </w:rPr>
      </w:pPr>
      <w:r w:rsidRPr="00D00927">
        <w:rPr>
          <w:bCs/>
        </w:rPr>
        <w:t>Risk assessment</w:t>
      </w:r>
    </w:p>
    <w:p w14:paraId="2462E36E" w14:textId="77777777" w:rsidR="00BD5DF2" w:rsidRPr="00D00927" w:rsidRDefault="00BD5DF2" w:rsidP="00BD5DF2">
      <w:pPr>
        <w:spacing w:line="278" w:lineRule="auto"/>
        <w:ind w:left="720" w:right="312"/>
        <w:rPr>
          <w:bCs/>
        </w:rPr>
      </w:pPr>
      <w:r w:rsidRPr="00D00927">
        <w:rPr>
          <w:bCs/>
        </w:rPr>
        <w:t>3.76 Providers must ensure that they take all reasonable steps to ensure staff and</w:t>
      </w:r>
      <w:r>
        <w:rPr>
          <w:bCs/>
        </w:rPr>
        <w:t xml:space="preserve"> </w:t>
      </w:r>
      <w:r w:rsidRPr="00D00927">
        <w:rPr>
          <w:bCs/>
        </w:rPr>
        <w:t>children in their care are not exposed to risks and must be able to demonstrate how</w:t>
      </w:r>
      <w:r>
        <w:rPr>
          <w:bCs/>
        </w:rPr>
        <w:t xml:space="preserve"> </w:t>
      </w:r>
      <w:r w:rsidRPr="00D00927">
        <w:rPr>
          <w:bCs/>
        </w:rPr>
        <w:t>they are managing risks. Providers must determine where it is helpful to make</w:t>
      </w:r>
      <w:r>
        <w:rPr>
          <w:bCs/>
        </w:rPr>
        <w:t xml:space="preserve"> </w:t>
      </w:r>
      <w:r w:rsidRPr="00D00927">
        <w:rPr>
          <w:bCs/>
        </w:rPr>
        <w:t>some written risk assessments in relation to specific issues, to inform staff practice,</w:t>
      </w:r>
      <w:r>
        <w:rPr>
          <w:bCs/>
        </w:rPr>
        <w:t xml:space="preserve"> </w:t>
      </w:r>
      <w:r w:rsidRPr="00D00927">
        <w:rPr>
          <w:bCs/>
        </w:rPr>
        <w:t>and to demonstrate how they are managing risks if asked by parents and/or carers</w:t>
      </w:r>
      <w:r>
        <w:rPr>
          <w:bCs/>
        </w:rPr>
        <w:t xml:space="preserve"> </w:t>
      </w:r>
      <w:r w:rsidRPr="00D00927">
        <w:rPr>
          <w:bCs/>
        </w:rPr>
        <w:t>or inspectors. Risk assessments should identify aspects of the environment that</w:t>
      </w:r>
    </w:p>
    <w:p w14:paraId="00BBB25B" w14:textId="77777777" w:rsidR="00BD5DF2" w:rsidRDefault="00BD5DF2" w:rsidP="00BD5DF2">
      <w:pPr>
        <w:spacing w:line="278" w:lineRule="auto"/>
        <w:ind w:left="720" w:right="312"/>
        <w:rPr>
          <w:bCs/>
        </w:rPr>
      </w:pPr>
      <w:r w:rsidRPr="00D00927">
        <w:rPr>
          <w:bCs/>
        </w:rPr>
        <w:t>need to be checked on a regular basis, when and by whom those aspects will be</w:t>
      </w:r>
      <w:r>
        <w:rPr>
          <w:bCs/>
        </w:rPr>
        <w:t xml:space="preserve"> </w:t>
      </w:r>
      <w:r w:rsidRPr="00D00927">
        <w:rPr>
          <w:bCs/>
        </w:rPr>
        <w:t>checked, and how the risk will be removed or minimised.</w:t>
      </w:r>
    </w:p>
    <w:p w14:paraId="3BB5F3CC" w14:textId="77777777" w:rsidR="00BD5DF2" w:rsidRPr="00D00927" w:rsidRDefault="00BD5DF2" w:rsidP="00BD5DF2">
      <w:pPr>
        <w:spacing w:line="278" w:lineRule="auto"/>
        <w:ind w:left="720" w:right="312"/>
        <w:rPr>
          <w:bCs/>
        </w:rPr>
      </w:pPr>
    </w:p>
    <w:p w14:paraId="4E56AF6D" w14:textId="77777777" w:rsidR="00BD5DF2" w:rsidRPr="00D00927" w:rsidRDefault="00BD5DF2" w:rsidP="00BD5DF2">
      <w:pPr>
        <w:spacing w:line="278" w:lineRule="auto"/>
        <w:ind w:left="720" w:right="312"/>
        <w:rPr>
          <w:bCs/>
        </w:rPr>
      </w:pPr>
    </w:p>
    <w:p w14:paraId="6E94D77D" w14:textId="77777777" w:rsidR="00BD5DF2" w:rsidRPr="00D00927" w:rsidRDefault="00BD5DF2" w:rsidP="00BD5DF2">
      <w:pPr>
        <w:spacing w:line="278" w:lineRule="auto"/>
        <w:ind w:left="720" w:right="312"/>
        <w:rPr>
          <w:bCs/>
        </w:rPr>
      </w:pPr>
      <w:r w:rsidRPr="00D00927">
        <w:rPr>
          <w:bCs/>
        </w:rPr>
        <w:t>Information and record keeping</w:t>
      </w:r>
    </w:p>
    <w:p w14:paraId="5F1BD004" w14:textId="77777777" w:rsidR="00BD5DF2" w:rsidRPr="00D00927" w:rsidRDefault="00BD5DF2" w:rsidP="00BD5DF2">
      <w:pPr>
        <w:spacing w:line="278" w:lineRule="auto"/>
        <w:ind w:left="720" w:right="312"/>
        <w:rPr>
          <w:bCs/>
        </w:rPr>
      </w:pPr>
      <w:r w:rsidRPr="00D00927">
        <w:rPr>
          <w:bCs/>
        </w:rPr>
        <w:t>3.77 Providers must maintain records, obtain and share relevant information (with</w:t>
      </w:r>
      <w:r>
        <w:rPr>
          <w:bCs/>
        </w:rPr>
        <w:t xml:space="preserve"> </w:t>
      </w:r>
      <w:r w:rsidRPr="00D00927">
        <w:rPr>
          <w:bCs/>
        </w:rPr>
        <w:t>parents and carers, other professionals working with the child, the police, social</w:t>
      </w:r>
      <w:r>
        <w:rPr>
          <w:bCs/>
        </w:rPr>
        <w:t xml:space="preserve"> </w:t>
      </w:r>
      <w:r w:rsidRPr="00D00927">
        <w:rPr>
          <w:bCs/>
        </w:rPr>
        <w:t>services and Ofsted or their CMA, as appropriate). This is to ensure their setting is</w:t>
      </w:r>
      <w:r>
        <w:rPr>
          <w:bCs/>
        </w:rPr>
        <w:t xml:space="preserve"> </w:t>
      </w:r>
      <w:r w:rsidRPr="00D00927">
        <w:rPr>
          <w:bCs/>
        </w:rPr>
        <w:t>safe and efficiently managed, and the needs of all children are met. Providers</w:t>
      </w:r>
      <w:r>
        <w:rPr>
          <w:bCs/>
        </w:rPr>
        <w:t xml:space="preserve"> </w:t>
      </w:r>
      <w:r w:rsidRPr="00D00927">
        <w:rPr>
          <w:bCs/>
        </w:rPr>
        <w:t>must enable a regular two-way flow of information with parents and/or carers (and</w:t>
      </w:r>
      <w:r>
        <w:rPr>
          <w:bCs/>
        </w:rPr>
        <w:t xml:space="preserve"> </w:t>
      </w:r>
      <w:r w:rsidRPr="00D00927">
        <w:rPr>
          <w:bCs/>
        </w:rPr>
        <w:t>between other providers, if a child is attending more than one setting). If requested,</w:t>
      </w:r>
    </w:p>
    <w:p w14:paraId="4908222A" w14:textId="77777777" w:rsidR="00BD5DF2" w:rsidRDefault="00BD5DF2" w:rsidP="00BD5DF2">
      <w:pPr>
        <w:spacing w:line="278" w:lineRule="auto"/>
        <w:ind w:left="720" w:right="312"/>
        <w:rPr>
          <w:bCs/>
        </w:rPr>
      </w:pPr>
      <w:r w:rsidRPr="00D00927">
        <w:rPr>
          <w:bCs/>
        </w:rPr>
        <w:t>providers should incorporate parents’ and/or carers’ comments into children’s</w:t>
      </w:r>
      <w:r>
        <w:rPr>
          <w:bCs/>
        </w:rPr>
        <w:t xml:space="preserve"> </w:t>
      </w:r>
      <w:r w:rsidRPr="00D00927">
        <w:rPr>
          <w:bCs/>
        </w:rPr>
        <w:t>records.</w:t>
      </w:r>
    </w:p>
    <w:p w14:paraId="581370A2" w14:textId="77777777" w:rsidR="00BD5DF2" w:rsidRPr="00D00927" w:rsidRDefault="00BD5DF2" w:rsidP="00BD5DF2">
      <w:pPr>
        <w:spacing w:line="278" w:lineRule="auto"/>
        <w:ind w:left="720" w:right="312"/>
        <w:rPr>
          <w:bCs/>
        </w:rPr>
      </w:pPr>
    </w:p>
    <w:p w14:paraId="7CD4ECB6" w14:textId="77777777" w:rsidR="00BD5DF2" w:rsidRDefault="00BD5DF2" w:rsidP="00BD5DF2">
      <w:pPr>
        <w:spacing w:line="278" w:lineRule="auto"/>
        <w:ind w:left="720" w:right="312"/>
        <w:rPr>
          <w:bCs/>
        </w:rPr>
      </w:pPr>
      <w:r w:rsidRPr="00D00927">
        <w:rPr>
          <w:bCs/>
        </w:rPr>
        <w:t>3.78 Records must be easily accessible and available (these may be kept securely off</w:t>
      </w:r>
      <w:r>
        <w:rPr>
          <w:bCs/>
        </w:rPr>
        <w:t xml:space="preserve"> </w:t>
      </w:r>
      <w:r w:rsidRPr="00D00927">
        <w:rPr>
          <w:bCs/>
        </w:rPr>
        <w:t>the premises). Confidential information and records about staff and children must be</w:t>
      </w:r>
      <w:r>
        <w:rPr>
          <w:bCs/>
        </w:rPr>
        <w:t xml:space="preserve"> </w:t>
      </w:r>
      <w:r w:rsidRPr="00D00927">
        <w:rPr>
          <w:bCs/>
        </w:rPr>
        <w:t>held securely and only accessible and available to those who have a right or</w:t>
      </w:r>
      <w:r>
        <w:rPr>
          <w:bCs/>
        </w:rPr>
        <w:t xml:space="preserve"> </w:t>
      </w:r>
      <w:r w:rsidRPr="00D00927">
        <w:rPr>
          <w:bCs/>
        </w:rPr>
        <w:t>professional need to see them. Providers must be aware of their responsibilities</w:t>
      </w:r>
      <w:r>
        <w:rPr>
          <w:bCs/>
        </w:rPr>
        <w:t xml:space="preserve"> </w:t>
      </w:r>
      <w:r w:rsidRPr="00D00927">
        <w:rPr>
          <w:bCs/>
        </w:rPr>
        <w:t>under the Data Protection Legislation and, where relevant, the Freedom of</w:t>
      </w:r>
      <w:r>
        <w:rPr>
          <w:bCs/>
        </w:rPr>
        <w:t xml:space="preserve"> </w:t>
      </w:r>
      <w:r w:rsidRPr="00D00927">
        <w:rPr>
          <w:bCs/>
        </w:rPr>
        <w:t>Information Act 2000.</w:t>
      </w:r>
    </w:p>
    <w:p w14:paraId="0F89F79C" w14:textId="77777777" w:rsidR="00BD5DF2" w:rsidRPr="00D00927" w:rsidRDefault="00BD5DF2" w:rsidP="00BD5DF2">
      <w:pPr>
        <w:spacing w:line="278" w:lineRule="auto"/>
        <w:ind w:left="720" w:right="312"/>
        <w:rPr>
          <w:bCs/>
        </w:rPr>
      </w:pPr>
    </w:p>
    <w:p w14:paraId="3AECC7F5" w14:textId="77777777" w:rsidR="00BD5DF2" w:rsidRDefault="00BD5DF2" w:rsidP="00BD5DF2">
      <w:pPr>
        <w:spacing w:line="278" w:lineRule="auto"/>
        <w:ind w:left="720" w:right="312"/>
        <w:rPr>
          <w:bCs/>
        </w:rPr>
      </w:pPr>
      <w:r w:rsidRPr="00D00927">
        <w:rPr>
          <w:bCs/>
        </w:rPr>
        <w:t>3.79 Providers must ensure that all staff understand the need to protect the privacy of</w:t>
      </w:r>
      <w:r>
        <w:rPr>
          <w:bCs/>
        </w:rPr>
        <w:t xml:space="preserve"> </w:t>
      </w:r>
      <w:r w:rsidRPr="00D00927">
        <w:rPr>
          <w:bCs/>
        </w:rPr>
        <w:t>the children in their care, as well the legal requirements that exist to ensure that</w:t>
      </w:r>
      <w:r>
        <w:rPr>
          <w:bCs/>
        </w:rPr>
        <w:t xml:space="preserve"> </w:t>
      </w:r>
      <w:r w:rsidRPr="00D00927">
        <w:rPr>
          <w:bCs/>
        </w:rPr>
        <w:t>information relating to the child is handled in a way that ensures confidentiality.</w:t>
      </w:r>
      <w:r>
        <w:rPr>
          <w:bCs/>
        </w:rPr>
        <w:t xml:space="preserve"> </w:t>
      </w:r>
      <w:r w:rsidRPr="00D00927">
        <w:rPr>
          <w:bCs/>
        </w:rPr>
        <w:t>Parents and/or carers must be given access to all records about their child, provided</w:t>
      </w:r>
      <w:r>
        <w:rPr>
          <w:bCs/>
        </w:rPr>
        <w:t xml:space="preserve"> </w:t>
      </w:r>
      <w:r w:rsidRPr="00D00927">
        <w:rPr>
          <w:bCs/>
        </w:rPr>
        <w:t>that no relevant exemptions apply to their disclosure under the Data Protection</w:t>
      </w:r>
      <w:r>
        <w:rPr>
          <w:bCs/>
        </w:rPr>
        <w:t xml:space="preserve"> </w:t>
      </w:r>
      <w:r w:rsidRPr="00D00927">
        <w:rPr>
          <w:bCs/>
        </w:rPr>
        <w:t>Act.</w:t>
      </w:r>
    </w:p>
    <w:p w14:paraId="28BFC2E5" w14:textId="77777777" w:rsidR="00BD5DF2" w:rsidRPr="00D00927" w:rsidRDefault="00BD5DF2" w:rsidP="00BD5DF2">
      <w:pPr>
        <w:spacing w:line="278" w:lineRule="auto"/>
        <w:ind w:left="720" w:right="312"/>
        <w:rPr>
          <w:bCs/>
        </w:rPr>
      </w:pPr>
    </w:p>
    <w:p w14:paraId="5FA48A34" w14:textId="77777777" w:rsidR="00BD5DF2" w:rsidRDefault="00BD5DF2" w:rsidP="00BD5DF2">
      <w:pPr>
        <w:spacing w:line="278" w:lineRule="auto"/>
        <w:ind w:left="720" w:right="312"/>
        <w:rPr>
          <w:bCs/>
        </w:rPr>
      </w:pPr>
      <w:r w:rsidRPr="00D00927">
        <w:rPr>
          <w:bCs/>
        </w:rPr>
        <w:t>3.80 Records relating to individual children must be retained for a reasonable period of</w:t>
      </w:r>
      <w:r>
        <w:rPr>
          <w:bCs/>
        </w:rPr>
        <w:t xml:space="preserve"> </w:t>
      </w:r>
      <w:r w:rsidRPr="00D00927">
        <w:rPr>
          <w:bCs/>
        </w:rPr>
        <w:t>time after they have left the provision.</w:t>
      </w:r>
    </w:p>
    <w:p w14:paraId="4656E3E0" w14:textId="77777777" w:rsidR="00BD5DF2" w:rsidRPr="00D00927" w:rsidRDefault="00BD5DF2" w:rsidP="00BD5DF2">
      <w:pPr>
        <w:spacing w:line="278" w:lineRule="auto"/>
        <w:ind w:left="720" w:right="312"/>
        <w:rPr>
          <w:bCs/>
        </w:rPr>
      </w:pPr>
    </w:p>
    <w:p w14:paraId="0E70F34D" w14:textId="77777777" w:rsidR="00BD5DF2" w:rsidRPr="00D00927" w:rsidRDefault="00BD5DF2" w:rsidP="00BD5DF2">
      <w:pPr>
        <w:spacing w:line="278" w:lineRule="auto"/>
        <w:ind w:left="720" w:right="312"/>
        <w:rPr>
          <w:bCs/>
        </w:rPr>
      </w:pPr>
      <w:r w:rsidRPr="00D00927">
        <w:rPr>
          <w:bCs/>
        </w:rPr>
        <w:t>Information about the child</w:t>
      </w:r>
    </w:p>
    <w:p w14:paraId="1E328C2B" w14:textId="77777777" w:rsidR="00BD5DF2" w:rsidRPr="00D00927" w:rsidRDefault="00BD5DF2" w:rsidP="00BD5DF2">
      <w:pPr>
        <w:spacing w:line="278" w:lineRule="auto"/>
        <w:ind w:left="720" w:right="312"/>
        <w:rPr>
          <w:bCs/>
        </w:rPr>
      </w:pPr>
      <w:r w:rsidRPr="00D00927">
        <w:rPr>
          <w:bCs/>
        </w:rPr>
        <w:t>3.81 Providers must record the following information for each child in their care:</w:t>
      </w:r>
    </w:p>
    <w:p w14:paraId="14381422" w14:textId="77777777" w:rsidR="00BD5DF2" w:rsidRPr="00D00927" w:rsidRDefault="00BD5DF2" w:rsidP="00BD5DF2">
      <w:pPr>
        <w:spacing w:line="278" w:lineRule="auto"/>
        <w:ind w:left="720" w:right="312"/>
        <w:rPr>
          <w:bCs/>
        </w:rPr>
      </w:pPr>
      <w:r w:rsidRPr="00D00927">
        <w:rPr>
          <w:bCs/>
        </w:rPr>
        <w:t>• Full name.</w:t>
      </w:r>
    </w:p>
    <w:p w14:paraId="46690CE8" w14:textId="77777777" w:rsidR="00BD5DF2" w:rsidRPr="00D00927" w:rsidRDefault="00BD5DF2" w:rsidP="00BD5DF2">
      <w:pPr>
        <w:spacing w:line="278" w:lineRule="auto"/>
        <w:ind w:left="720" w:right="312"/>
        <w:rPr>
          <w:bCs/>
        </w:rPr>
      </w:pPr>
      <w:r w:rsidRPr="00D00927">
        <w:rPr>
          <w:bCs/>
        </w:rPr>
        <w:t>• Date of birth.</w:t>
      </w:r>
    </w:p>
    <w:p w14:paraId="4720EEBB" w14:textId="77777777" w:rsidR="00BD5DF2" w:rsidRPr="00D00927" w:rsidRDefault="00BD5DF2" w:rsidP="00BD5DF2">
      <w:pPr>
        <w:spacing w:line="278" w:lineRule="auto"/>
        <w:ind w:left="720" w:right="312"/>
        <w:rPr>
          <w:bCs/>
        </w:rPr>
      </w:pPr>
      <w:r w:rsidRPr="00D00927">
        <w:rPr>
          <w:bCs/>
        </w:rPr>
        <w:t>• Name and address of every parent and/or carer who is known to the provider.</w:t>
      </w:r>
    </w:p>
    <w:p w14:paraId="55735C97" w14:textId="77777777" w:rsidR="00BD5DF2" w:rsidRPr="00D00927" w:rsidRDefault="00BD5DF2" w:rsidP="00BD5DF2">
      <w:pPr>
        <w:spacing w:line="278" w:lineRule="auto"/>
        <w:ind w:left="720" w:right="312"/>
        <w:rPr>
          <w:bCs/>
        </w:rPr>
      </w:pPr>
      <w:r w:rsidRPr="00D00927">
        <w:rPr>
          <w:bCs/>
        </w:rPr>
        <w:t>• Information about any other person who has parental responsibility for the</w:t>
      </w:r>
      <w:r>
        <w:rPr>
          <w:bCs/>
        </w:rPr>
        <w:t xml:space="preserve"> </w:t>
      </w:r>
      <w:r w:rsidRPr="00D00927">
        <w:rPr>
          <w:bCs/>
        </w:rPr>
        <w:t>child.</w:t>
      </w:r>
    </w:p>
    <w:p w14:paraId="45B3F2D5" w14:textId="77777777" w:rsidR="00BD5DF2" w:rsidRPr="00D00927" w:rsidRDefault="00BD5DF2" w:rsidP="00BD5DF2">
      <w:pPr>
        <w:spacing w:line="278" w:lineRule="auto"/>
        <w:ind w:left="720" w:right="312"/>
        <w:rPr>
          <w:bCs/>
        </w:rPr>
      </w:pPr>
      <w:r w:rsidRPr="00D00927">
        <w:rPr>
          <w:bCs/>
        </w:rPr>
        <w:t>• Which parent(s) and/or carer(s) the child normally lives with.</w:t>
      </w:r>
    </w:p>
    <w:p w14:paraId="2377B763" w14:textId="77777777" w:rsidR="00BD5DF2" w:rsidRDefault="00BD5DF2" w:rsidP="00BD5DF2">
      <w:pPr>
        <w:spacing w:line="278" w:lineRule="auto"/>
        <w:ind w:left="720" w:right="312"/>
        <w:rPr>
          <w:bCs/>
        </w:rPr>
      </w:pPr>
      <w:r w:rsidRPr="00D00927">
        <w:rPr>
          <w:bCs/>
        </w:rPr>
        <w:t>• Emergency contact details for parents and/or carers.</w:t>
      </w:r>
    </w:p>
    <w:p w14:paraId="42C31AEB" w14:textId="77777777" w:rsidR="00BD5DF2" w:rsidRPr="00D00927" w:rsidRDefault="00BD5DF2" w:rsidP="00BD5DF2">
      <w:pPr>
        <w:spacing w:line="278" w:lineRule="auto"/>
        <w:ind w:left="720" w:right="312"/>
        <w:rPr>
          <w:bCs/>
        </w:rPr>
      </w:pPr>
    </w:p>
    <w:p w14:paraId="51EC8DED" w14:textId="77777777" w:rsidR="00BD5DF2" w:rsidRPr="00D00927" w:rsidRDefault="00BD5DF2" w:rsidP="00BD5DF2">
      <w:pPr>
        <w:spacing w:line="278" w:lineRule="auto"/>
        <w:ind w:left="720" w:right="312"/>
        <w:rPr>
          <w:bCs/>
        </w:rPr>
      </w:pPr>
      <w:r w:rsidRPr="00D00927">
        <w:rPr>
          <w:bCs/>
        </w:rPr>
        <w:t>Information for parents and carers</w:t>
      </w:r>
    </w:p>
    <w:p w14:paraId="7B0D8DCB" w14:textId="77777777" w:rsidR="00BD5DF2" w:rsidRPr="00D00927" w:rsidRDefault="00BD5DF2" w:rsidP="00BD5DF2">
      <w:pPr>
        <w:spacing w:line="278" w:lineRule="auto"/>
        <w:ind w:left="720" w:right="312"/>
        <w:rPr>
          <w:bCs/>
        </w:rPr>
      </w:pPr>
      <w:r w:rsidRPr="00D00927">
        <w:rPr>
          <w:bCs/>
        </w:rPr>
        <w:t>3.82 Providers must share the following information with parents and/or carers:</w:t>
      </w:r>
    </w:p>
    <w:p w14:paraId="520596A3" w14:textId="77777777" w:rsidR="00BD5DF2" w:rsidRPr="00D00927" w:rsidRDefault="00BD5DF2" w:rsidP="00BD5DF2">
      <w:pPr>
        <w:spacing w:line="278" w:lineRule="auto"/>
        <w:ind w:left="720" w:right="312"/>
        <w:rPr>
          <w:bCs/>
        </w:rPr>
      </w:pPr>
      <w:r w:rsidRPr="00D00927">
        <w:rPr>
          <w:bCs/>
        </w:rPr>
        <w:t>• How the EYFS is being delivered in the setting, and how parents and/or carers</w:t>
      </w:r>
      <w:r>
        <w:rPr>
          <w:bCs/>
        </w:rPr>
        <w:t xml:space="preserve"> </w:t>
      </w:r>
      <w:r w:rsidRPr="00D00927">
        <w:rPr>
          <w:bCs/>
        </w:rPr>
        <w:t>can access more information.</w:t>
      </w:r>
    </w:p>
    <w:p w14:paraId="3B70C8A7" w14:textId="77777777" w:rsidR="00BD5DF2" w:rsidRPr="00D00927" w:rsidRDefault="00BD5DF2" w:rsidP="00BD5DF2">
      <w:pPr>
        <w:spacing w:line="278" w:lineRule="auto"/>
        <w:ind w:left="720" w:right="312"/>
        <w:rPr>
          <w:bCs/>
        </w:rPr>
      </w:pPr>
      <w:r w:rsidRPr="00D00927">
        <w:rPr>
          <w:bCs/>
        </w:rPr>
        <w:lastRenderedPageBreak/>
        <w:t>• The range and type of activities and experiences provided for children, the daily</w:t>
      </w:r>
      <w:r>
        <w:rPr>
          <w:bCs/>
        </w:rPr>
        <w:t xml:space="preserve"> </w:t>
      </w:r>
      <w:r w:rsidRPr="00D00927">
        <w:rPr>
          <w:bCs/>
        </w:rPr>
        <w:t>routines of the setting, and how parents and carers can share learning at</w:t>
      </w:r>
      <w:r>
        <w:rPr>
          <w:bCs/>
        </w:rPr>
        <w:t xml:space="preserve"> </w:t>
      </w:r>
      <w:r w:rsidRPr="00D00927">
        <w:rPr>
          <w:bCs/>
        </w:rPr>
        <w:t>home.</w:t>
      </w:r>
    </w:p>
    <w:p w14:paraId="70CE758C" w14:textId="77777777" w:rsidR="00BD5DF2" w:rsidRPr="00D00927" w:rsidRDefault="00BD5DF2" w:rsidP="00BD5DF2">
      <w:pPr>
        <w:spacing w:line="278" w:lineRule="auto"/>
        <w:ind w:left="720" w:right="312"/>
        <w:rPr>
          <w:bCs/>
        </w:rPr>
      </w:pPr>
      <w:r w:rsidRPr="00D00927">
        <w:rPr>
          <w:bCs/>
        </w:rPr>
        <w:t>• How the setting supports children with special educational needs and</w:t>
      </w:r>
      <w:r>
        <w:rPr>
          <w:bCs/>
        </w:rPr>
        <w:t xml:space="preserve"> </w:t>
      </w:r>
      <w:r w:rsidRPr="00D00927">
        <w:rPr>
          <w:bCs/>
        </w:rPr>
        <w:t>disabilities.</w:t>
      </w:r>
    </w:p>
    <w:p w14:paraId="3B80759E" w14:textId="77777777" w:rsidR="00BD5DF2" w:rsidRPr="00D00927" w:rsidRDefault="00BD5DF2" w:rsidP="00BD5DF2">
      <w:pPr>
        <w:spacing w:line="278" w:lineRule="auto"/>
        <w:ind w:left="720" w:right="312"/>
        <w:rPr>
          <w:bCs/>
        </w:rPr>
      </w:pPr>
      <w:r w:rsidRPr="00D00927">
        <w:rPr>
          <w:bCs/>
        </w:rPr>
        <w:t>• Food and drinks provided for children.</w:t>
      </w:r>
    </w:p>
    <w:p w14:paraId="4A2D0EAE" w14:textId="77777777" w:rsidR="00BD5DF2" w:rsidRPr="00D00927" w:rsidRDefault="00BD5DF2" w:rsidP="00BD5DF2">
      <w:pPr>
        <w:spacing w:line="278" w:lineRule="auto"/>
        <w:ind w:left="720" w:right="312"/>
        <w:rPr>
          <w:bCs/>
        </w:rPr>
      </w:pPr>
      <w:r w:rsidRPr="00D00927">
        <w:rPr>
          <w:bCs/>
        </w:rPr>
        <w:t>• Details of the provider's policies and procedures - making copies available</w:t>
      </w:r>
      <w:r>
        <w:rPr>
          <w:bCs/>
        </w:rPr>
        <w:t xml:space="preserve"> </w:t>
      </w:r>
      <w:r w:rsidRPr="00D00927">
        <w:rPr>
          <w:bCs/>
        </w:rPr>
        <w:t>on request. This includes the procedure to be followed in the event of a</w:t>
      </w:r>
      <w:r>
        <w:rPr>
          <w:bCs/>
        </w:rPr>
        <w:t xml:space="preserve"> </w:t>
      </w:r>
      <w:r w:rsidRPr="00D00927">
        <w:rPr>
          <w:bCs/>
        </w:rPr>
        <w:t>parent and/or carer failing to collect a child at the appointed time, or in the</w:t>
      </w:r>
      <w:r>
        <w:rPr>
          <w:bCs/>
        </w:rPr>
        <w:t xml:space="preserve"> </w:t>
      </w:r>
      <w:r w:rsidRPr="00D00927">
        <w:rPr>
          <w:bCs/>
        </w:rPr>
        <w:t>event of a child going missing at, or away from, the setting.</w:t>
      </w:r>
    </w:p>
    <w:p w14:paraId="3D9912B6" w14:textId="77777777" w:rsidR="00BD5DF2" w:rsidRPr="00D00927" w:rsidRDefault="00BD5DF2" w:rsidP="00BD5DF2">
      <w:pPr>
        <w:spacing w:line="278" w:lineRule="auto"/>
        <w:ind w:left="720" w:right="312"/>
        <w:rPr>
          <w:bCs/>
        </w:rPr>
      </w:pPr>
      <w:r w:rsidRPr="00D00927">
        <w:rPr>
          <w:bCs/>
        </w:rPr>
        <w:t>• How staffing in the setting is organised.</w:t>
      </w:r>
    </w:p>
    <w:p w14:paraId="346FA05E" w14:textId="77777777" w:rsidR="00BD5DF2" w:rsidRPr="00D00927" w:rsidRDefault="00BD5DF2" w:rsidP="00BD5DF2">
      <w:pPr>
        <w:spacing w:line="278" w:lineRule="auto"/>
        <w:ind w:left="720" w:right="312"/>
        <w:rPr>
          <w:bCs/>
        </w:rPr>
      </w:pPr>
      <w:r w:rsidRPr="00D00927">
        <w:rPr>
          <w:bCs/>
        </w:rPr>
        <w:t>• The name of their child’s key person and their role.</w:t>
      </w:r>
    </w:p>
    <w:p w14:paraId="3967FE3B" w14:textId="77777777" w:rsidR="00BD5DF2" w:rsidRDefault="00BD5DF2" w:rsidP="00BD5DF2">
      <w:pPr>
        <w:spacing w:line="278" w:lineRule="auto"/>
        <w:ind w:left="720" w:right="312"/>
        <w:rPr>
          <w:bCs/>
        </w:rPr>
      </w:pPr>
      <w:r w:rsidRPr="00D00927">
        <w:rPr>
          <w:bCs/>
        </w:rPr>
        <w:t>• A telephone number for parents and/or carers to contact the provider in an</w:t>
      </w:r>
      <w:r>
        <w:rPr>
          <w:bCs/>
        </w:rPr>
        <w:t xml:space="preserve"> </w:t>
      </w:r>
      <w:r w:rsidRPr="00D00927">
        <w:rPr>
          <w:bCs/>
        </w:rPr>
        <w:t>emergency.</w:t>
      </w:r>
    </w:p>
    <w:p w14:paraId="6590ED3B" w14:textId="77777777" w:rsidR="00BD5DF2" w:rsidRPr="00D00927" w:rsidRDefault="00BD5DF2" w:rsidP="00BD5DF2">
      <w:pPr>
        <w:spacing w:line="278" w:lineRule="auto"/>
        <w:ind w:left="720" w:right="312"/>
        <w:rPr>
          <w:bCs/>
        </w:rPr>
      </w:pPr>
    </w:p>
    <w:p w14:paraId="03E9DB6F" w14:textId="77777777" w:rsidR="00BD5DF2" w:rsidRPr="00D00927" w:rsidRDefault="00BD5DF2" w:rsidP="00BD5DF2">
      <w:pPr>
        <w:spacing w:line="278" w:lineRule="auto"/>
        <w:ind w:left="720" w:right="312"/>
        <w:rPr>
          <w:bCs/>
        </w:rPr>
      </w:pPr>
      <w:r w:rsidRPr="00D00927">
        <w:rPr>
          <w:bCs/>
        </w:rPr>
        <w:t>Complaints</w:t>
      </w:r>
    </w:p>
    <w:p w14:paraId="3D93F37D" w14:textId="77777777" w:rsidR="00BD5DF2" w:rsidRPr="00D00927" w:rsidRDefault="00BD5DF2" w:rsidP="00BD5DF2">
      <w:pPr>
        <w:spacing w:line="278" w:lineRule="auto"/>
        <w:ind w:left="720" w:right="312"/>
        <w:rPr>
          <w:bCs/>
        </w:rPr>
      </w:pPr>
      <w:r w:rsidRPr="00D00927">
        <w:rPr>
          <w:bCs/>
        </w:rPr>
        <w:t>3.83 Providers must put in place a written procedure for dealing with concerns and</w:t>
      </w:r>
      <w:r>
        <w:rPr>
          <w:bCs/>
        </w:rPr>
        <w:t xml:space="preserve"> </w:t>
      </w:r>
      <w:r w:rsidRPr="00D00927">
        <w:rPr>
          <w:bCs/>
        </w:rPr>
        <w:t>complaints from parents and/or carers, and must keep a written record of any</w:t>
      </w:r>
      <w:r>
        <w:rPr>
          <w:bCs/>
        </w:rPr>
        <w:t xml:space="preserve"> </w:t>
      </w:r>
      <w:r w:rsidRPr="00D00927">
        <w:rPr>
          <w:bCs/>
        </w:rPr>
        <w:t>complaints, and their outcome. All providers must:</w:t>
      </w:r>
    </w:p>
    <w:p w14:paraId="6FF0C4CB" w14:textId="77777777" w:rsidR="00BD5DF2" w:rsidRPr="00D00927" w:rsidRDefault="00BD5DF2" w:rsidP="00BD5DF2">
      <w:pPr>
        <w:spacing w:line="278" w:lineRule="auto"/>
        <w:ind w:left="720" w:right="312"/>
        <w:rPr>
          <w:bCs/>
        </w:rPr>
      </w:pPr>
      <w:r w:rsidRPr="00D00927">
        <w:rPr>
          <w:bCs/>
        </w:rPr>
        <w:t>• Investigate written complaints relating to how they are fulfilling the EYFS</w:t>
      </w:r>
      <w:r>
        <w:rPr>
          <w:bCs/>
        </w:rPr>
        <w:t xml:space="preserve"> </w:t>
      </w:r>
      <w:r w:rsidRPr="00D00927">
        <w:rPr>
          <w:bCs/>
        </w:rPr>
        <w:t>requirements.</w:t>
      </w:r>
    </w:p>
    <w:p w14:paraId="02BA9D68" w14:textId="77777777" w:rsidR="00BD5DF2" w:rsidRPr="00D00927" w:rsidRDefault="00BD5DF2" w:rsidP="00BD5DF2">
      <w:pPr>
        <w:spacing w:line="278" w:lineRule="auto"/>
        <w:ind w:left="720" w:right="312"/>
        <w:rPr>
          <w:bCs/>
        </w:rPr>
      </w:pPr>
      <w:r w:rsidRPr="00D00927">
        <w:rPr>
          <w:bCs/>
        </w:rPr>
        <w:t>• Notify the person who made the complaint of the outcome of the investigation</w:t>
      </w:r>
      <w:r>
        <w:rPr>
          <w:bCs/>
        </w:rPr>
        <w:t xml:space="preserve"> </w:t>
      </w:r>
      <w:r w:rsidRPr="00D00927">
        <w:rPr>
          <w:bCs/>
        </w:rPr>
        <w:t>within 28 days of having received the complaint.</w:t>
      </w:r>
    </w:p>
    <w:p w14:paraId="4C35436C" w14:textId="77777777" w:rsidR="00BD5DF2" w:rsidRDefault="00BD5DF2" w:rsidP="00BD5DF2">
      <w:pPr>
        <w:spacing w:line="278" w:lineRule="auto"/>
        <w:ind w:left="720" w:right="312"/>
        <w:rPr>
          <w:bCs/>
        </w:rPr>
      </w:pPr>
      <w:r w:rsidRPr="00D00927">
        <w:rPr>
          <w:bCs/>
        </w:rPr>
        <w:t>• Make a record of complaints available to Ofsted, or the agency with which a</w:t>
      </w:r>
      <w:r>
        <w:rPr>
          <w:bCs/>
        </w:rPr>
        <w:t xml:space="preserve"> </w:t>
      </w:r>
      <w:r w:rsidRPr="00D00927">
        <w:rPr>
          <w:bCs/>
        </w:rPr>
        <w:t>provider of CoDP is registered, on request.</w:t>
      </w:r>
    </w:p>
    <w:p w14:paraId="32685942" w14:textId="77777777" w:rsidR="00BD5DF2" w:rsidRPr="00D00927" w:rsidRDefault="00BD5DF2" w:rsidP="00BD5DF2">
      <w:pPr>
        <w:spacing w:line="278" w:lineRule="auto"/>
        <w:ind w:left="720" w:right="312"/>
        <w:rPr>
          <w:bCs/>
        </w:rPr>
      </w:pPr>
    </w:p>
    <w:p w14:paraId="68350D58" w14:textId="77777777" w:rsidR="00BD5DF2" w:rsidRDefault="00BD5DF2" w:rsidP="00BD5DF2">
      <w:pPr>
        <w:spacing w:line="278" w:lineRule="auto"/>
        <w:ind w:left="720" w:right="312"/>
        <w:rPr>
          <w:bCs/>
        </w:rPr>
      </w:pPr>
      <w:r w:rsidRPr="00D00927">
        <w:rPr>
          <w:bCs/>
        </w:rPr>
        <w:t>3.84 Providers must make available to parents and/or carers the details about how to</w:t>
      </w:r>
      <w:r>
        <w:rPr>
          <w:bCs/>
        </w:rPr>
        <w:t xml:space="preserve"> </w:t>
      </w:r>
      <w:r w:rsidRPr="00D00927">
        <w:rPr>
          <w:bCs/>
        </w:rPr>
        <w:t>contact Ofsted, or the agency with which a provider of CoDP is registered, if they</w:t>
      </w:r>
      <w:r>
        <w:rPr>
          <w:bCs/>
        </w:rPr>
        <w:t xml:space="preserve"> </w:t>
      </w:r>
      <w:r w:rsidRPr="00D00927">
        <w:rPr>
          <w:bCs/>
        </w:rPr>
        <w:t>believe the provider is not meeting the EYFS requirements.</w:t>
      </w:r>
    </w:p>
    <w:p w14:paraId="564DD70A" w14:textId="77777777" w:rsidR="00BD5DF2" w:rsidRPr="00D00927" w:rsidRDefault="00BD5DF2" w:rsidP="00BD5DF2">
      <w:pPr>
        <w:spacing w:line="278" w:lineRule="auto"/>
        <w:ind w:left="720" w:right="312"/>
        <w:rPr>
          <w:bCs/>
        </w:rPr>
      </w:pPr>
    </w:p>
    <w:p w14:paraId="033F6DF5" w14:textId="77777777" w:rsidR="00BD5DF2" w:rsidRPr="00D00927" w:rsidRDefault="00BD5DF2" w:rsidP="00BD5DF2">
      <w:pPr>
        <w:spacing w:line="278" w:lineRule="auto"/>
        <w:ind w:left="720" w:right="312"/>
        <w:rPr>
          <w:bCs/>
        </w:rPr>
      </w:pPr>
      <w:r w:rsidRPr="00D00927">
        <w:rPr>
          <w:bCs/>
        </w:rPr>
        <w:t>Inspections and quality assurance visits</w:t>
      </w:r>
    </w:p>
    <w:p w14:paraId="336A02E2" w14:textId="77777777" w:rsidR="00BD5DF2" w:rsidRDefault="00BD5DF2" w:rsidP="00BD5DF2">
      <w:pPr>
        <w:spacing w:line="278" w:lineRule="auto"/>
        <w:ind w:left="720" w:right="312"/>
        <w:rPr>
          <w:bCs/>
        </w:rPr>
      </w:pPr>
      <w:r w:rsidRPr="00D00927">
        <w:rPr>
          <w:bCs/>
        </w:rPr>
        <w:t>3.85 If providers become aware that they are to be inspected by Ofsted or have a</w:t>
      </w:r>
      <w:r>
        <w:rPr>
          <w:bCs/>
        </w:rPr>
        <w:t xml:space="preserve"> </w:t>
      </w:r>
      <w:r w:rsidRPr="00D00927">
        <w:rPr>
          <w:bCs/>
        </w:rPr>
        <w:t>quality assurance visit by the CMA, they must notify parents and/or carers. After an</w:t>
      </w:r>
      <w:r>
        <w:rPr>
          <w:bCs/>
        </w:rPr>
        <w:t xml:space="preserve"> </w:t>
      </w:r>
      <w:r w:rsidRPr="00D00927">
        <w:rPr>
          <w:bCs/>
        </w:rPr>
        <w:t>inspection by Ofsted or a quality assurance visit by their CMA, providers must supply</w:t>
      </w:r>
      <w:r>
        <w:rPr>
          <w:bCs/>
        </w:rPr>
        <w:t xml:space="preserve"> </w:t>
      </w:r>
      <w:r w:rsidRPr="00D00927">
        <w:rPr>
          <w:bCs/>
        </w:rPr>
        <w:t>a copy of the report to parents and/or carers of children attending on a regular basis.</w:t>
      </w:r>
      <w:r>
        <w:rPr>
          <w:bCs/>
        </w:rPr>
        <w:t xml:space="preserve"> </w:t>
      </w:r>
    </w:p>
    <w:p w14:paraId="04FD5865" w14:textId="77777777" w:rsidR="00BD5DF2" w:rsidRDefault="00BD5DF2" w:rsidP="00BD5DF2">
      <w:pPr>
        <w:spacing w:line="278" w:lineRule="auto"/>
        <w:ind w:left="720" w:right="312"/>
        <w:rPr>
          <w:bCs/>
        </w:rPr>
      </w:pPr>
    </w:p>
    <w:p w14:paraId="0634DF54" w14:textId="77777777" w:rsidR="00BD5DF2" w:rsidRPr="00D00927" w:rsidRDefault="00BD5DF2" w:rsidP="00BD5DF2">
      <w:pPr>
        <w:spacing w:line="278" w:lineRule="auto"/>
        <w:ind w:left="720" w:right="312"/>
        <w:rPr>
          <w:bCs/>
        </w:rPr>
      </w:pPr>
      <w:r w:rsidRPr="00D00927">
        <w:rPr>
          <w:bCs/>
        </w:rPr>
        <w:t>Information about the provider</w:t>
      </w:r>
    </w:p>
    <w:p w14:paraId="35685BAE" w14:textId="77777777" w:rsidR="00BD5DF2" w:rsidRPr="00D00927" w:rsidRDefault="00BD5DF2" w:rsidP="00BD5DF2">
      <w:pPr>
        <w:spacing w:line="278" w:lineRule="auto"/>
        <w:ind w:left="720" w:right="312"/>
        <w:rPr>
          <w:bCs/>
        </w:rPr>
      </w:pPr>
      <w:r w:rsidRPr="00D00927">
        <w:rPr>
          <w:bCs/>
        </w:rPr>
        <w:t>3.86 Providers must hold the following documentation:</w:t>
      </w:r>
    </w:p>
    <w:p w14:paraId="7F91E498" w14:textId="77777777" w:rsidR="00BD5DF2" w:rsidRPr="00D00927" w:rsidRDefault="00BD5DF2" w:rsidP="00BD5DF2">
      <w:pPr>
        <w:spacing w:line="278" w:lineRule="auto"/>
        <w:ind w:left="720" w:right="312"/>
        <w:rPr>
          <w:bCs/>
        </w:rPr>
      </w:pPr>
      <w:r w:rsidRPr="00D00927">
        <w:rPr>
          <w:bCs/>
        </w:rPr>
        <w:t>• Name, home address and telephone number of the provider and any other</w:t>
      </w:r>
      <w:r>
        <w:rPr>
          <w:bCs/>
        </w:rPr>
        <w:t xml:space="preserve"> </w:t>
      </w:r>
      <w:r w:rsidRPr="00D00927">
        <w:rPr>
          <w:bCs/>
        </w:rPr>
        <w:t>person living or employed on the premises.</w:t>
      </w:r>
    </w:p>
    <w:p w14:paraId="1AFB98E0" w14:textId="77777777" w:rsidR="00BD5DF2" w:rsidRPr="00D00927" w:rsidRDefault="00BD5DF2" w:rsidP="00BD5DF2">
      <w:pPr>
        <w:spacing w:line="278" w:lineRule="auto"/>
        <w:ind w:left="720" w:right="312"/>
        <w:rPr>
          <w:bCs/>
        </w:rPr>
      </w:pPr>
      <w:r w:rsidRPr="00D00927">
        <w:rPr>
          <w:bCs/>
        </w:rPr>
        <w:t>• Name, home address and telephone number of anyone else who will regularly</w:t>
      </w:r>
      <w:r>
        <w:rPr>
          <w:bCs/>
        </w:rPr>
        <w:t xml:space="preserve"> </w:t>
      </w:r>
      <w:r w:rsidRPr="00D00927">
        <w:rPr>
          <w:bCs/>
        </w:rPr>
        <w:t>be in unsupervised contact with the children attending the early years</w:t>
      </w:r>
      <w:r>
        <w:rPr>
          <w:bCs/>
        </w:rPr>
        <w:t xml:space="preserve"> </w:t>
      </w:r>
      <w:r w:rsidRPr="00D00927">
        <w:rPr>
          <w:bCs/>
        </w:rPr>
        <w:t>provision.</w:t>
      </w:r>
    </w:p>
    <w:p w14:paraId="41249461" w14:textId="77777777" w:rsidR="00BD5DF2" w:rsidRPr="00D00927" w:rsidRDefault="00BD5DF2" w:rsidP="00BD5DF2">
      <w:pPr>
        <w:spacing w:line="278" w:lineRule="auto"/>
        <w:ind w:left="720" w:right="312"/>
        <w:rPr>
          <w:bCs/>
        </w:rPr>
      </w:pPr>
      <w:r w:rsidRPr="00D00927">
        <w:rPr>
          <w:bCs/>
        </w:rPr>
        <w:t>• A daily record of the names of the children being cared for on the premises,</w:t>
      </w:r>
      <w:r>
        <w:rPr>
          <w:bCs/>
        </w:rPr>
        <w:t xml:space="preserve"> </w:t>
      </w:r>
      <w:r w:rsidRPr="00D00927">
        <w:rPr>
          <w:bCs/>
        </w:rPr>
        <w:t>their hours of attendance and the names of each child's key person.</w:t>
      </w:r>
    </w:p>
    <w:p w14:paraId="335D2043" w14:textId="77777777" w:rsidR="00BD5DF2" w:rsidRDefault="00BD5DF2" w:rsidP="00BD5DF2">
      <w:pPr>
        <w:spacing w:line="278" w:lineRule="auto"/>
        <w:ind w:left="720" w:right="312"/>
        <w:rPr>
          <w:bCs/>
        </w:rPr>
      </w:pPr>
      <w:r w:rsidRPr="00D00927">
        <w:rPr>
          <w:bCs/>
        </w:rPr>
        <w:t>• Their certificate of registration (which must be displayed at the setting and</w:t>
      </w:r>
      <w:r>
        <w:rPr>
          <w:bCs/>
        </w:rPr>
        <w:t xml:space="preserve"> </w:t>
      </w:r>
      <w:r w:rsidRPr="00D00927">
        <w:rPr>
          <w:bCs/>
        </w:rPr>
        <w:t>shown to parents and/or carers on request).</w:t>
      </w:r>
    </w:p>
    <w:p w14:paraId="16AB67B5" w14:textId="77777777" w:rsidR="00BD5DF2" w:rsidRPr="00D00927" w:rsidRDefault="00BD5DF2" w:rsidP="00BD5DF2">
      <w:pPr>
        <w:spacing w:line="278" w:lineRule="auto"/>
        <w:ind w:left="720" w:right="312"/>
        <w:rPr>
          <w:bCs/>
        </w:rPr>
      </w:pPr>
    </w:p>
    <w:p w14:paraId="48B65B87" w14:textId="77777777" w:rsidR="00BD5DF2" w:rsidRPr="00D00927" w:rsidRDefault="00BD5DF2" w:rsidP="00BD5DF2">
      <w:pPr>
        <w:spacing w:line="278" w:lineRule="auto"/>
        <w:ind w:left="720" w:right="312"/>
        <w:rPr>
          <w:bCs/>
        </w:rPr>
      </w:pPr>
      <w:r w:rsidRPr="00D00927">
        <w:rPr>
          <w:bCs/>
        </w:rPr>
        <w:t>Changes that must be notified to Ofsted</w:t>
      </w:r>
    </w:p>
    <w:p w14:paraId="16E21C8B" w14:textId="77777777" w:rsidR="00BD5DF2" w:rsidRPr="00D00927" w:rsidRDefault="00BD5DF2" w:rsidP="00BD5DF2">
      <w:pPr>
        <w:spacing w:line="278" w:lineRule="auto"/>
        <w:ind w:left="720" w:right="312"/>
        <w:rPr>
          <w:bCs/>
        </w:rPr>
      </w:pPr>
      <w:r w:rsidRPr="00D00927">
        <w:rPr>
          <w:bCs/>
        </w:rPr>
        <w:t>3.87 All registered early years providers must notify Ofsted of any change:</w:t>
      </w:r>
    </w:p>
    <w:p w14:paraId="7B6DB372" w14:textId="77777777" w:rsidR="00BD5DF2" w:rsidRPr="00D00927" w:rsidRDefault="00BD5DF2" w:rsidP="00BD5DF2">
      <w:pPr>
        <w:spacing w:line="278" w:lineRule="auto"/>
        <w:ind w:left="720" w:right="312"/>
        <w:rPr>
          <w:bCs/>
        </w:rPr>
      </w:pPr>
      <w:r w:rsidRPr="00D00927">
        <w:rPr>
          <w:bCs/>
        </w:rPr>
        <w:t>• In the address of the premises (and seek approval to operate from those</w:t>
      </w:r>
      <w:r>
        <w:rPr>
          <w:bCs/>
        </w:rPr>
        <w:t xml:space="preserve"> </w:t>
      </w:r>
      <w:r w:rsidRPr="00D00927">
        <w:rPr>
          <w:bCs/>
        </w:rPr>
        <w:t>premises where appropriate).</w:t>
      </w:r>
    </w:p>
    <w:p w14:paraId="3A8A0A09" w14:textId="77777777" w:rsidR="00BD5DF2" w:rsidRPr="00D00927" w:rsidRDefault="00BD5DF2" w:rsidP="00BD5DF2">
      <w:pPr>
        <w:spacing w:line="278" w:lineRule="auto"/>
        <w:ind w:left="720" w:right="312"/>
        <w:rPr>
          <w:bCs/>
        </w:rPr>
      </w:pPr>
      <w:r w:rsidRPr="00D00927">
        <w:rPr>
          <w:bCs/>
        </w:rPr>
        <w:t>• To the premises which may affect the space available to children and the</w:t>
      </w:r>
      <w:r>
        <w:rPr>
          <w:bCs/>
        </w:rPr>
        <w:t xml:space="preserve"> </w:t>
      </w:r>
      <w:r w:rsidRPr="00D00927">
        <w:rPr>
          <w:bCs/>
        </w:rPr>
        <w:t>quality of childcare available to them.</w:t>
      </w:r>
    </w:p>
    <w:p w14:paraId="5CAFCB37" w14:textId="77777777" w:rsidR="00BD5DF2" w:rsidRPr="00D00927" w:rsidRDefault="00BD5DF2" w:rsidP="00BD5DF2">
      <w:pPr>
        <w:spacing w:line="278" w:lineRule="auto"/>
        <w:ind w:left="720" w:right="312"/>
        <w:rPr>
          <w:bCs/>
        </w:rPr>
      </w:pPr>
      <w:r w:rsidRPr="00D00927">
        <w:rPr>
          <w:bCs/>
        </w:rPr>
        <w:t>• In the name or address of the provider, or the provider’s other contact</w:t>
      </w:r>
      <w:r>
        <w:rPr>
          <w:bCs/>
        </w:rPr>
        <w:t xml:space="preserve"> </w:t>
      </w:r>
      <w:r w:rsidRPr="00D00927">
        <w:rPr>
          <w:bCs/>
        </w:rPr>
        <w:t>information.</w:t>
      </w:r>
    </w:p>
    <w:p w14:paraId="5F13F5EA" w14:textId="77777777" w:rsidR="00BD5DF2" w:rsidRPr="00D00927" w:rsidRDefault="00BD5DF2" w:rsidP="00BD5DF2">
      <w:pPr>
        <w:spacing w:line="278" w:lineRule="auto"/>
        <w:ind w:left="720" w:right="312"/>
        <w:rPr>
          <w:bCs/>
        </w:rPr>
      </w:pPr>
      <w:r w:rsidRPr="00D00927">
        <w:rPr>
          <w:bCs/>
        </w:rPr>
        <w:lastRenderedPageBreak/>
        <w:t>• To the person who is managing the early years provision.</w:t>
      </w:r>
    </w:p>
    <w:p w14:paraId="1BCDF24B" w14:textId="77777777" w:rsidR="00BD5DF2" w:rsidRPr="00D00927" w:rsidRDefault="00BD5DF2" w:rsidP="00BD5DF2">
      <w:pPr>
        <w:spacing w:line="278" w:lineRule="auto"/>
        <w:ind w:left="720" w:right="312"/>
        <w:rPr>
          <w:bCs/>
        </w:rPr>
      </w:pPr>
      <w:r w:rsidRPr="00D00927">
        <w:rPr>
          <w:bCs/>
        </w:rPr>
        <w:t>• Any proposal to change the hours during which childcare is to be provided</w:t>
      </w:r>
      <w:r>
        <w:rPr>
          <w:bCs/>
        </w:rPr>
        <w:t xml:space="preserve"> </w:t>
      </w:r>
      <w:r w:rsidRPr="00D00927">
        <w:rPr>
          <w:bCs/>
        </w:rPr>
        <w:t>which will entail the provision of overnight care.</w:t>
      </w:r>
    </w:p>
    <w:p w14:paraId="46D4EA62" w14:textId="77777777" w:rsidR="00BD5DF2" w:rsidRPr="00D00927" w:rsidRDefault="00BD5DF2" w:rsidP="00BD5DF2">
      <w:pPr>
        <w:spacing w:line="278" w:lineRule="auto"/>
        <w:ind w:left="720" w:right="312"/>
        <w:rPr>
          <w:bCs/>
        </w:rPr>
      </w:pPr>
      <w:r w:rsidRPr="00D00927">
        <w:rPr>
          <w:bCs/>
        </w:rPr>
        <w:t>• Any significant event which is likely to affect the suitability of the early years</w:t>
      </w:r>
      <w:r>
        <w:rPr>
          <w:bCs/>
        </w:rPr>
        <w:t xml:space="preserve"> </w:t>
      </w:r>
      <w:r w:rsidRPr="00D00927">
        <w:rPr>
          <w:bCs/>
        </w:rPr>
        <w:t>provider to look after children.</w:t>
      </w:r>
    </w:p>
    <w:p w14:paraId="713081D9" w14:textId="77777777" w:rsidR="00BD5DF2" w:rsidRPr="00D00927" w:rsidRDefault="00BD5DF2" w:rsidP="00BD5DF2">
      <w:pPr>
        <w:spacing w:line="278" w:lineRule="auto"/>
        <w:ind w:left="720" w:right="312"/>
        <w:rPr>
          <w:bCs/>
        </w:rPr>
      </w:pPr>
      <w:r w:rsidRPr="00D00927">
        <w:rPr>
          <w:bCs/>
        </w:rPr>
        <w:t>• Any significant event which is likely to affect the suitability of any person who</w:t>
      </w:r>
      <w:r>
        <w:rPr>
          <w:bCs/>
        </w:rPr>
        <w:t xml:space="preserve"> </w:t>
      </w:r>
      <w:r w:rsidRPr="00D00927">
        <w:rPr>
          <w:bCs/>
        </w:rPr>
        <w:t>cares for/is in regular contact with children on the premises.</w:t>
      </w:r>
    </w:p>
    <w:p w14:paraId="6CF25046" w14:textId="77777777" w:rsidR="00BD5DF2" w:rsidRPr="00D00927" w:rsidRDefault="00BD5DF2" w:rsidP="00BD5DF2">
      <w:pPr>
        <w:spacing w:line="278" w:lineRule="auto"/>
        <w:ind w:left="720" w:right="312"/>
        <w:rPr>
          <w:bCs/>
        </w:rPr>
      </w:pPr>
      <w:r w:rsidRPr="00D00927">
        <w:rPr>
          <w:bCs/>
        </w:rPr>
        <w:t>• Where the early years provision is provided by a company, any change in the</w:t>
      </w:r>
      <w:r>
        <w:rPr>
          <w:bCs/>
        </w:rPr>
        <w:t xml:space="preserve"> </w:t>
      </w:r>
      <w:r w:rsidRPr="00D00927">
        <w:rPr>
          <w:bCs/>
        </w:rPr>
        <w:t>name or registered number of the company.</w:t>
      </w:r>
    </w:p>
    <w:p w14:paraId="26FE83BE" w14:textId="77777777" w:rsidR="00BD5DF2" w:rsidRPr="00D00927" w:rsidRDefault="00BD5DF2" w:rsidP="00BD5DF2">
      <w:pPr>
        <w:spacing w:line="278" w:lineRule="auto"/>
        <w:ind w:left="720" w:right="312"/>
        <w:rPr>
          <w:bCs/>
        </w:rPr>
      </w:pPr>
      <w:r w:rsidRPr="00D00927">
        <w:rPr>
          <w:bCs/>
        </w:rPr>
        <w:t>• Where the early years provision is provided by a charity, any change in the</w:t>
      </w:r>
      <w:r>
        <w:rPr>
          <w:bCs/>
        </w:rPr>
        <w:t xml:space="preserve"> </w:t>
      </w:r>
      <w:r w:rsidRPr="00D00927">
        <w:rPr>
          <w:bCs/>
        </w:rPr>
        <w:t>name or registration number of the charity.</w:t>
      </w:r>
    </w:p>
    <w:p w14:paraId="0D10E2AC" w14:textId="77777777" w:rsidR="00BD5DF2" w:rsidRPr="00D00927" w:rsidRDefault="00BD5DF2" w:rsidP="00BD5DF2">
      <w:pPr>
        <w:spacing w:line="278" w:lineRule="auto"/>
        <w:ind w:left="720" w:right="312"/>
        <w:rPr>
          <w:bCs/>
        </w:rPr>
      </w:pPr>
      <w:r w:rsidRPr="00D00927">
        <w:rPr>
          <w:bCs/>
        </w:rPr>
        <w:t>• Where the childcare is provided by a partnership, body corporate or</w:t>
      </w:r>
      <w:r>
        <w:rPr>
          <w:bCs/>
        </w:rPr>
        <w:t xml:space="preserve"> </w:t>
      </w:r>
      <w:r w:rsidRPr="00D00927">
        <w:rPr>
          <w:bCs/>
        </w:rPr>
        <w:t>unincorporated association, any change to the “nominated</w:t>
      </w:r>
      <w:r>
        <w:rPr>
          <w:bCs/>
        </w:rPr>
        <w:t xml:space="preserve"> </w:t>
      </w:r>
      <w:r w:rsidRPr="00D00927">
        <w:rPr>
          <w:bCs/>
        </w:rPr>
        <w:t>individual”.</w:t>
      </w:r>
    </w:p>
    <w:p w14:paraId="5BD4A15F" w14:textId="77777777" w:rsidR="00BD5DF2" w:rsidRDefault="00BD5DF2" w:rsidP="00BD5DF2">
      <w:pPr>
        <w:spacing w:line="278" w:lineRule="auto"/>
        <w:ind w:left="720" w:right="312"/>
        <w:rPr>
          <w:bCs/>
        </w:rPr>
      </w:pPr>
      <w:r w:rsidRPr="00D00927">
        <w:rPr>
          <w:bCs/>
        </w:rPr>
        <w:t>• Where the childcare is provided by a partnership, body corporate or</w:t>
      </w:r>
      <w:r>
        <w:rPr>
          <w:bCs/>
        </w:rPr>
        <w:t xml:space="preserve"> </w:t>
      </w:r>
      <w:r w:rsidRPr="00D00927">
        <w:rPr>
          <w:bCs/>
        </w:rPr>
        <w:t>unincorporated association whose sole or main purpose is the provision of</w:t>
      </w:r>
      <w:r>
        <w:rPr>
          <w:bCs/>
        </w:rPr>
        <w:t xml:space="preserve"> </w:t>
      </w:r>
      <w:r w:rsidRPr="00D00927">
        <w:rPr>
          <w:bCs/>
        </w:rPr>
        <w:t>childcare, any change to the individuals who are partners in, or a director,</w:t>
      </w:r>
      <w:r>
        <w:rPr>
          <w:bCs/>
        </w:rPr>
        <w:t xml:space="preserve"> </w:t>
      </w:r>
      <w:r w:rsidRPr="00D00927">
        <w:rPr>
          <w:bCs/>
        </w:rPr>
        <w:t>secretary or other officer or members of its governing body.</w:t>
      </w:r>
    </w:p>
    <w:p w14:paraId="073F9EE5" w14:textId="77777777" w:rsidR="00BD5DF2" w:rsidRPr="00D00927" w:rsidRDefault="00BD5DF2" w:rsidP="00BD5DF2">
      <w:pPr>
        <w:spacing w:line="278" w:lineRule="auto"/>
        <w:ind w:left="720" w:right="312"/>
        <w:rPr>
          <w:bCs/>
        </w:rPr>
      </w:pPr>
    </w:p>
    <w:p w14:paraId="2EBF6174" w14:textId="77777777" w:rsidR="00BD5DF2" w:rsidRPr="00D00927" w:rsidRDefault="00BD5DF2" w:rsidP="00BD5DF2">
      <w:pPr>
        <w:spacing w:line="278" w:lineRule="auto"/>
        <w:ind w:left="720" w:right="312"/>
        <w:rPr>
          <w:bCs/>
        </w:rPr>
      </w:pPr>
      <w:r w:rsidRPr="00D00927">
        <w:rPr>
          <w:bCs/>
        </w:rPr>
        <w:t>3.88 Where providers are required to notify Ofsted about a change of person except</w:t>
      </w:r>
      <w:r>
        <w:rPr>
          <w:bCs/>
        </w:rPr>
        <w:t xml:space="preserve"> </w:t>
      </w:r>
      <w:r w:rsidRPr="00D00927">
        <w:rPr>
          <w:bCs/>
        </w:rPr>
        <w:t>for managers, as specified in paragraph 3.87 above, providers must give Ofsted the</w:t>
      </w:r>
      <w:r>
        <w:rPr>
          <w:bCs/>
        </w:rPr>
        <w:t xml:space="preserve"> </w:t>
      </w:r>
      <w:r w:rsidRPr="00D00927">
        <w:rPr>
          <w:bCs/>
        </w:rPr>
        <w:t>new person's name, any former names or aliases, date of birth, and home address.</w:t>
      </w:r>
      <w:r>
        <w:rPr>
          <w:bCs/>
        </w:rPr>
        <w:t xml:space="preserve"> </w:t>
      </w:r>
      <w:r w:rsidRPr="00D00927">
        <w:rPr>
          <w:bCs/>
        </w:rPr>
        <w:t>If there is a change of manager, providers must notify Ofsted that a new manager</w:t>
      </w:r>
      <w:r>
        <w:rPr>
          <w:bCs/>
        </w:rPr>
        <w:t xml:space="preserve"> </w:t>
      </w:r>
      <w:r w:rsidRPr="00D00927">
        <w:rPr>
          <w:bCs/>
        </w:rPr>
        <w:t>has been appointed. Where it is reasonably practical to do so, this must be done in</w:t>
      </w:r>
      <w:r>
        <w:rPr>
          <w:bCs/>
        </w:rPr>
        <w:t xml:space="preserve"> </w:t>
      </w:r>
      <w:r w:rsidRPr="00D00927">
        <w:rPr>
          <w:bCs/>
        </w:rPr>
        <w:t>advance of the change happening. In other cases, this must be made as soon as is</w:t>
      </w:r>
    </w:p>
    <w:p w14:paraId="7F0A63B2" w14:textId="77777777" w:rsidR="00BD5DF2" w:rsidRDefault="00BD5DF2" w:rsidP="00BD5DF2">
      <w:pPr>
        <w:spacing w:line="278" w:lineRule="auto"/>
        <w:ind w:left="720" w:right="312"/>
        <w:rPr>
          <w:bCs/>
        </w:rPr>
      </w:pPr>
      <w:r w:rsidRPr="00D00927">
        <w:rPr>
          <w:bCs/>
        </w:rPr>
        <w:t>reasonably practical but, in any event, within 14 days. A registered provider who,</w:t>
      </w:r>
      <w:r>
        <w:rPr>
          <w:bCs/>
        </w:rPr>
        <w:t xml:space="preserve"> </w:t>
      </w:r>
      <w:r w:rsidRPr="00D00927">
        <w:rPr>
          <w:bCs/>
        </w:rPr>
        <w:t>without reasonable excuse, fails to comply with these requirements commits an</w:t>
      </w:r>
      <w:r>
        <w:rPr>
          <w:bCs/>
        </w:rPr>
        <w:t xml:space="preserve"> </w:t>
      </w:r>
      <w:r w:rsidRPr="00D00927">
        <w:rPr>
          <w:bCs/>
        </w:rPr>
        <w:t>offence.</w:t>
      </w:r>
    </w:p>
    <w:p w14:paraId="4C9FAB95" w14:textId="77777777" w:rsidR="00BD5DF2" w:rsidRPr="00D00927" w:rsidRDefault="00BD5DF2" w:rsidP="00BD5DF2">
      <w:pPr>
        <w:spacing w:line="278" w:lineRule="auto"/>
        <w:ind w:left="720" w:right="312"/>
        <w:rPr>
          <w:bCs/>
        </w:rPr>
      </w:pPr>
    </w:p>
    <w:p w14:paraId="24866027" w14:textId="77777777" w:rsidR="00BD5DF2" w:rsidRDefault="00BD5DF2" w:rsidP="00BD5DF2">
      <w:pPr>
        <w:spacing w:line="278" w:lineRule="auto"/>
        <w:ind w:left="720" w:right="312"/>
        <w:rPr>
          <w:bCs/>
        </w:rPr>
      </w:pPr>
      <w:r w:rsidRPr="00D00927">
        <w:rPr>
          <w:bCs/>
        </w:rPr>
        <w:t>3.89 Please note that where providers of CoDP are registered with a CMA the above</w:t>
      </w:r>
      <w:r>
        <w:rPr>
          <w:bCs/>
        </w:rPr>
        <w:t xml:space="preserve"> </w:t>
      </w:r>
      <w:r w:rsidRPr="00D00927">
        <w:rPr>
          <w:bCs/>
        </w:rPr>
        <w:t>notifications should be given to their CMA, not Ofsted.</w:t>
      </w:r>
    </w:p>
    <w:p w14:paraId="522376A8" w14:textId="77777777" w:rsidR="00BD5DF2" w:rsidRPr="00D00927" w:rsidRDefault="00BD5DF2" w:rsidP="00BD5DF2">
      <w:pPr>
        <w:spacing w:line="278" w:lineRule="auto"/>
        <w:ind w:left="720" w:right="312"/>
        <w:rPr>
          <w:bCs/>
        </w:rPr>
      </w:pPr>
    </w:p>
    <w:p w14:paraId="358BF79A" w14:textId="77777777" w:rsidR="00BD5DF2" w:rsidRPr="00D00927" w:rsidRDefault="00BD5DF2" w:rsidP="00BD5DF2">
      <w:pPr>
        <w:spacing w:line="278" w:lineRule="auto"/>
        <w:ind w:left="720" w:right="312"/>
        <w:rPr>
          <w:bCs/>
        </w:rPr>
      </w:pPr>
      <w:r w:rsidRPr="00D00927">
        <w:rPr>
          <w:bCs/>
        </w:rPr>
        <w:t>Other Legal Duties</w:t>
      </w:r>
    </w:p>
    <w:p w14:paraId="55A6B05A" w14:textId="77777777" w:rsidR="00BD5DF2" w:rsidRPr="00D00927" w:rsidRDefault="00BD5DF2" w:rsidP="00BD5DF2">
      <w:pPr>
        <w:spacing w:line="278" w:lineRule="auto"/>
        <w:ind w:left="720" w:right="312"/>
        <w:rPr>
          <w:bCs/>
        </w:rPr>
      </w:pPr>
      <w:r w:rsidRPr="00D00927">
        <w:rPr>
          <w:bCs/>
        </w:rPr>
        <w:t>3.90 The EYFS requirements sit alongside other legal obligations and do not</w:t>
      </w:r>
      <w:r>
        <w:rPr>
          <w:bCs/>
        </w:rPr>
        <w:t xml:space="preserve"> </w:t>
      </w:r>
      <w:r w:rsidRPr="00D00927">
        <w:rPr>
          <w:bCs/>
        </w:rPr>
        <w:t>supersede or replace any other legislation which providers must still meet. For</w:t>
      </w:r>
      <w:r>
        <w:rPr>
          <w:bCs/>
        </w:rPr>
        <w:t xml:space="preserve"> </w:t>
      </w:r>
      <w:r w:rsidRPr="00D00927">
        <w:rPr>
          <w:bCs/>
        </w:rPr>
        <w:t>example, where provision is taking place in maintained schools there is other</w:t>
      </w:r>
      <w:r>
        <w:rPr>
          <w:bCs/>
        </w:rPr>
        <w:t xml:space="preserve"> </w:t>
      </w:r>
      <w:r w:rsidRPr="00D00927">
        <w:rPr>
          <w:bCs/>
        </w:rPr>
        <w:t>legislation in place with which headteachers, teachers and other practitioners</w:t>
      </w:r>
      <w:r>
        <w:rPr>
          <w:bCs/>
        </w:rPr>
        <w:t xml:space="preserve"> </w:t>
      </w:r>
      <w:r w:rsidRPr="00D00927">
        <w:rPr>
          <w:bCs/>
        </w:rPr>
        <w:t>must comply with. Other duties on providers include:</w:t>
      </w:r>
    </w:p>
    <w:p w14:paraId="76C84BA0" w14:textId="77777777" w:rsidR="00BD5DF2" w:rsidRPr="00D00927" w:rsidRDefault="00BD5DF2" w:rsidP="00BD5DF2">
      <w:pPr>
        <w:spacing w:line="278" w:lineRule="auto"/>
        <w:ind w:left="720" w:right="312"/>
        <w:rPr>
          <w:bCs/>
        </w:rPr>
      </w:pPr>
      <w:r w:rsidRPr="00D00927">
        <w:rPr>
          <w:bCs/>
        </w:rPr>
        <w:t>• Employment laws.</w:t>
      </w:r>
    </w:p>
    <w:p w14:paraId="7D0A3EA5" w14:textId="77777777" w:rsidR="00BD5DF2" w:rsidRPr="00D00927" w:rsidRDefault="00BD5DF2" w:rsidP="00BD5DF2">
      <w:pPr>
        <w:spacing w:line="278" w:lineRule="auto"/>
        <w:ind w:left="720" w:right="312"/>
        <w:rPr>
          <w:bCs/>
        </w:rPr>
      </w:pPr>
      <w:r w:rsidRPr="00D00927">
        <w:rPr>
          <w:bCs/>
        </w:rPr>
        <w:t>• Anti-discriminatory legislation.</w:t>
      </w:r>
    </w:p>
    <w:p w14:paraId="0D123429" w14:textId="77777777" w:rsidR="00BD5DF2" w:rsidRPr="00D00927" w:rsidRDefault="00BD5DF2" w:rsidP="00BD5DF2">
      <w:pPr>
        <w:spacing w:line="278" w:lineRule="auto"/>
        <w:ind w:left="720" w:right="312"/>
        <w:rPr>
          <w:bCs/>
        </w:rPr>
      </w:pPr>
      <w:r w:rsidRPr="00D00927">
        <w:rPr>
          <w:bCs/>
        </w:rPr>
        <w:t>• Health and safety legislation.</w:t>
      </w:r>
    </w:p>
    <w:p w14:paraId="0E67B1E2" w14:textId="77777777" w:rsidR="00BD5DF2" w:rsidRPr="00D00927" w:rsidRDefault="00BD5DF2" w:rsidP="00BD5DF2">
      <w:pPr>
        <w:spacing w:line="278" w:lineRule="auto"/>
        <w:ind w:left="720" w:right="312"/>
        <w:rPr>
          <w:bCs/>
        </w:rPr>
      </w:pPr>
      <w:r w:rsidRPr="00D00927">
        <w:rPr>
          <w:bCs/>
        </w:rPr>
        <w:t>• Data collection regulations.</w:t>
      </w:r>
    </w:p>
    <w:p w14:paraId="3B1FEC4A" w14:textId="77777777" w:rsidR="00BD5DF2" w:rsidRPr="00D00927" w:rsidRDefault="00BD5DF2" w:rsidP="00BD5DF2">
      <w:pPr>
        <w:spacing w:line="278" w:lineRule="auto"/>
        <w:ind w:left="720" w:right="312"/>
        <w:rPr>
          <w:bCs/>
        </w:rPr>
      </w:pPr>
      <w:r w:rsidRPr="00D00927">
        <w:rPr>
          <w:bCs/>
        </w:rPr>
        <w:t>• Duty of care.</w:t>
      </w:r>
    </w:p>
    <w:p w14:paraId="705A8DE7" w14:textId="77777777" w:rsidR="00BD5DF2" w:rsidRDefault="00BD5DF2">
      <w:pPr>
        <w:spacing w:line="278" w:lineRule="auto"/>
        <w:ind w:right="312"/>
        <w:rPr>
          <w:b/>
          <w:sz w:val="24"/>
          <w:szCs w:val="24"/>
        </w:rPr>
      </w:pPr>
    </w:p>
    <w:sectPr w:rsidR="00BD5DF2">
      <w:pgSz w:w="11910" w:h="16840"/>
      <w:pgMar w:top="1337" w:right="600" w:bottom="1162" w:left="357" w:header="0" w:footer="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5E1E5" w14:textId="77777777" w:rsidR="00201F3D" w:rsidRDefault="00201F3D">
      <w:r>
        <w:separator/>
      </w:r>
    </w:p>
  </w:endnote>
  <w:endnote w:type="continuationSeparator" w:id="0">
    <w:p w14:paraId="5E46FFE7" w14:textId="77777777" w:rsidR="00201F3D" w:rsidRDefault="0020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81311" w14:textId="77777777" w:rsidR="00FB17F3" w:rsidRDefault="00E34792">
    <w:pPr>
      <w:jc w:val="right"/>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19828" w14:textId="26B05A6F" w:rsidR="00FB17F3" w:rsidRDefault="00E34792">
    <w:pPr>
      <w:pBdr>
        <w:top w:val="nil"/>
        <w:left w:val="nil"/>
        <w:bottom w:val="nil"/>
        <w:right w:val="nil"/>
        <w:between w:val="nil"/>
      </w:pBdr>
      <w:spacing w:line="14" w:lineRule="auto"/>
      <w:jc w:val="right"/>
      <w:rPr>
        <w:color w:val="000000"/>
        <w:sz w:val="14"/>
        <w:szCs w:val="14"/>
      </w:rPr>
    </w:pPr>
    <w:r>
      <w:rPr>
        <w:sz w:val="14"/>
        <w:szCs w:val="14"/>
      </w:rPr>
      <w:fldChar w:fldCharType="begin"/>
    </w:r>
    <w:r>
      <w:rPr>
        <w:sz w:val="14"/>
        <w:szCs w:val="14"/>
      </w:rPr>
      <w:instrText>PAGE</w:instrText>
    </w:r>
    <w:r>
      <w:rPr>
        <w:sz w:val="14"/>
        <w:szCs w:val="14"/>
      </w:rPr>
      <w:fldChar w:fldCharType="separate"/>
    </w:r>
    <w:r w:rsidR="008A5431">
      <w:rPr>
        <w:noProof/>
        <w:sz w:val="14"/>
        <w:szCs w:val="14"/>
      </w:rPr>
      <w:t>1</w:t>
    </w:r>
    <w:r>
      <w:rPr>
        <w:sz w:val="14"/>
        <w:szCs w:val="14"/>
      </w:rPr>
      <w:fldChar w:fldCharType="end"/>
    </w:r>
    <w:r>
      <w:rPr>
        <w:noProof/>
      </w:rPr>
      <mc:AlternateContent>
        <mc:Choice Requires="wps">
          <w:drawing>
            <wp:anchor distT="0" distB="0" distL="0" distR="0" simplePos="0" relativeHeight="251658240" behindDoc="1" locked="0" layoutInCell="1" hidden="0" allowOverlap="1" wp14:anchorId="0ACA11FD" wp14:editId="0520DCF9">
              <wp:simplePos x="0" y="0"/>
              <wp:positionH relativeFrom="column">
                <wp:posOffset>6553200</wp:posOffset>
              </wp:positionH>
              <wp:positionV relativeFrom="paragraph">
                <wp:posOffset>9880600</wp:posOffset>
              </wp:positionV>
              <wp:extent cx="266065" cy="214630"/>
              <wp:effectExtent l="0" t="0" r="0" b="0"/>
              <wp:wrapNone/>
              <wp:docPr id="137" name="Rectangle 137"/>
              <wp:cNvGraphicFramePr/>
              <a:graphic xmlns:a="http://schemas.openxmlformats.org/drawingml/2006/main">
                <a:graphicData uri="http://schemas.microsoft.com/office/word/2010/wordprocessingShape">
                  <wps:wsp>
                    <wps:cNvSpPr/>
                    <wps:spPr>
                      <a:xfrm>
                        <a:off x="5236780" y="3696498"/>
                        <a:ext cx="218440" cy="167005"/>
                      </a:xfrm>
                      <a:prstGeom prst="rect">
                        <a:avLst/>
                      </a:prstGeom>
                      <a:noFill/>
                      <a:ln>
                        <a:noFill/>
                      </a:ln>
                    </wps:spPr>
                    <wps:txbx>
                      <w:txbxContent>
                        <w:p w14:paraId="06B2D775" w14:textId="77777777" w:rsidR="00FB17F3" w:rsidRDefault="00E34792">
                          <w:pPr>
                            <w:spacing w:before="12"/>
                            <w:ind w:left="60" w:firstLine="240"/>
                            <w:textDirection w:val="btLr"/>
                          </w:pPr>
                          <w:r>
                            <w:rPr>
                              <w:color w:val="000000"/>
                              <w:sz w:val="20"/>
                            </w:rPr>
                            <w:t xml:space="preserve"> PAGE 18</w:t>
                          </w:r>
                        </w:p>
                      </w:txbxContent>
                    </wps:txbx>
                    <wps:bodyPr spcFirstLastPara="1" wrap="square" lIns="0" tIns="0" rIns="0" bIns="0" anchor="t"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CA11FD" id="Rectangle 137" o:spid="_x0000_s1027" style="position:absolute;left:0;text-align:left;margin-left:516pt;margin-top:778pt;width:20.95pt;height:16.9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" filled="f" stroked="f">
              <v:textbox inset="0,0,0,0">
                <w:txbxContent>
                  <w:p w14:paraId="06B2D775" w14:textId="77777777" w:rsidR="00FB17F3" w:rsidRDefault="00E34792">
                    <w:pPr>
                      <w:spacing w:before="12"/>
                      <w:ind w:left="60" w:firstLine="240"/>
                      <w:textDirection w:val="btLr"/>
                    </w:pPr>
                    <w:r>
                      <w:rPr>
                        <w:color w:val="000000"/>
                        <w:sz w:val="20"/>
                      </w:rPr>
                      <w:t xml:space="preserve"> PAGE 18</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47DCC" w14:textId="2CCCAD91" w:rsidR="00FB17F3" w:rsidRDefault="00E34792">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sidR="008A5431">
      <w:rPr>
        <w:noProof/>
        <w:sz w:val="20"/>
        <w:szCs w:val="20"/>
      </w:rPr>
      <w:t>49</w:t>
    </w:r>
    <w:r>
      <w:rPr>
        <w:sz w:val="20"/>
        <w:szCs w:val="20"/>
      </w:rPr>
      <w:fldChar w:fldCharType="end"/>
    </w:r>
    <w:r>
      <w:rPr>
        <w:noProof/>
      </w:rPr>
      <mc:AlternateContent>
        <mc:Choice Requires="wps">
          <w:drawing>
            <wp:anchor distT="0" distB="0" distL="0" distR="0" simplePos="0" relativeHeight="251659264" behindDoc="1" locked="0" layoutInCell="1" hidden="0" allowOverlap="1" wp14:anchorId="58C9E990" wp14:editId="5512207D">
              <wp:simplePos x="0" y="0"/>
              <wp:positionH relativeFrom="column">
                <wp:posOffset>6553200</wp:posOffset>
              </wp:positionH>
              <wp:positionV relativeFrom="paragraph">
                <wp:posOffset>9880600</wp:posOffset>
              </wp:positionV>
              <wp:extent cx="264160" cy="214630"/>
              <wp:effectExtent l="0" t="0" r="0" b="0"/>
              <wp:wrapNone/>
              <wp:docPr id="138" name="Rectangle 138"/>
              <wp:cNvGraphicFramePr/>
              <a:graphic xmlns:a="http://schemas.openxmlformats.org/drawingml/2006/main">
                <a:graphicData uri="http://schemas.microsoft.com/office/word/2010/wordprocessingShape">
                  <wps:wsp>
                    <wps:cNvSpPr/>
                    <wps:spPr>
                      <a:xfrm>
                        <a:off x="5237733" y="3696498"/>
                        <a:ext cx="216535" cy="167005"/>
                      </a:xfrm>
                      <a:prstGeom prst="rect">
                        <a:avLst/>
                      </a:prstGeom>
                      <a:noFill/>
                      <a:ln>
                        <a:noFill/>
                      </a:ln>
                    </wps:spPr>
                    <wps:txbx>
                      <w:txbxContent>
                        <w:p w14:paraId="27C4D975" w14:textId="77777777" w:rsidR="00FB17F3" w:rsidRDefault="00E34792">
                          <w:pPr>
                            <w:spacing w:before="12"/>
                            <w:ind w:left="60" w:firstLine="240"/>
                            <w:textDirection w:val="btLr"/>
                          </w:pPr>
                          <w:r>
                            <w:rPr>
                              <w:color w:val="000000"/>
                              <w:sz w:val="20"/>
                            </w:rPr>
                            <w:t xml:space="preserve"> PAGE 19</w:t>
                          </w:r>
                        </w:p>
                      </w:txbxContent>
                    </wps:txbx>
                    <wps:bodyPr spcFirstLastPara="1" wrap="square" lIns="0" tIns="0" rIns="0" bIns="0" anchor="t"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C9E990" id="Rectangle 138" o:spid="_x0000_s1028" style="position:absolute;left:0;text-align:left;margin-left:516pt;margin-top:778pt;width:20.8pt;height:16.9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" filled="f" stroked="f">
              <v:textbox inset="0,0,0,0">
                <w:txbxContent>
                  <w:p w14:paraId="27C4D975" w14:textId="77777777" w:rsidR="00FB17F3" w:rsidRDefault="00E34792">
                    <w:pPr>
                      <w:spacing w:before="12"/>
                      <w:ind w:left="60" w:firstLine="240"/>
                      <w:textDirection w:val="btLr"/>
                    </w:pPr>
                    <w:r>
                      <w:rPr>
                        <w:color w:val="000000"/>
                        <w:sz w:val="20"/>
                      </w:rPr>
                      <w:t xml:space="preserve"> PAGE 19</w:t>
                    </w:r>
                  </w:p>
                </w:txbxContent>
              </v:textbox>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CB610" w14:textId="697606D9" w:rsidR="00FB17F3" w:rsidRDefault="00E34792">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sidR="008A5431">
      <w:rPr>
        <w:noProof/>
        <w:sz w:val="20"/>
        <w:szCs w:val="20"/>
      </w:rPr>
      <w:t>64</w:t>
    </w:r>
    <w:r>
      <w:rPr>
        <w:sz w:val="20"/>
        <w:szCs w:val="20"/>
      </w:rPr>
      <w:fldChar w:fldCharType="end"/>
    </w:r>
    <w:r>
      <w:rPr>
        <w:noProof/>
      </w:rPr>
      <mc:AlternateContent>
        <mc:Choice Requires="wps">
          <w:drawing>
            <wp:anchor distT="0" distB="0" distL="0" distR="0" simplePos="0" relativeHeight="251660288" behindDoc="1" locked="0" layoutInCell="1" hidden="0" allowOverlap="1" wp14:anchorId="337539D2" wp14:editId="33380209">
              <wp:simplePos x="0" y="0"/>
              <wp:positionH relativeFrom="column">
                <wp:posOffset>6553200</wp:posOffset>
              </wp:positionH>
              <wp:positionV relativeFrom="paragraph">
                <wp:posOffset>9880600</wp:posOffset>
              </wp:positionV>
              <wp:extent cx="264160" cy="214630"/>
              <wp:effectExtent l="0" t="0" r="0" b="0"/>
              <wp:wrapNone/>
              <wp:docPr id="136" name="Rectangle 136"/>
              <wp:cNvGraphicFramePr/>
              <a:graphic xmlns:a="http://schemas.openxmlformats.org/drawingml/2006/main">
                <a:graphicData uri="http://schemas.microsoft.com/office/word/2010/wordprocessingShape">
                  <wps:wsp>
                    <wps:cNvSpPr/>
                    <wps:spPr>
                      <a:xfrm>
                        <a:off x="5237733" y="3696498"/>
                        <a:ext cx="216535" cy="167005"/>
                      </a:xfrm>
                      <a:prstGeom prst="rect">
                        <a:avLst/>
                      </a:prstGeom>
                      <a:noFill/>
                      <a:ln>
                        <a:noFill/>
                      </a:ln>
                    </wps:spPr>
                    <wps:txbx>
                      <w:txbxContent>
                        <w:p w14:paraId="6BBB04EA" w14:textId="77777777" w:rsidR="00FB17F3" w:rsidRDefault="00E34792">
                          <w:pPr>
                            <w:spacing w:before="12"/>
                            <w:ind w:left="60" w:firstLine="240"/>
                            <w:textDirection w:val="btLr"/>
                          </w:pPr>
                          <w:r>
                            <w:rPr>
                              <w:color w:val="000000"/>
                              <w:sz w:val="20"/>
                            </w:rPr>
                            <w:t xml:space="preserve"> PAGE 41</w:t>
                          </w:r>
                        </w:p>
                      </w:txbxContent>
                    </wps:txbx>
                    <wps:bodyPr spcFirstLastPara="1" wrap="square" lIns="0" tIns="0" rIns="0" bIns="0" anchor="t"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7539D2" id="Rectangle 136" o:spid="_x0000_s1029" style="position:absolute;left:0;text-align:left;margin-left:516pt;margin-top:778pt;width:20.8pt;height:16.9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" filled="f" stroked="f">
              <v:textbox inset="0,0,0,0">
                <w:txbxContent>
                  <w:p w14:paraId="6BBB04EA" w14:textId="77777777" w:rsidR="00FB17F3" w:rsidRDefault="00E34792">
                    <w:pPr>
                      <w:spacing w:before="12"/>
                      <w:ind w:left="60" w:firstLine="240"/>
                      <w:textDirection w:val="btLr"/>
                    </w:pPr>
                    <w:r>
                      <w:rPr>
                        <w:color w:val="000000"/>
                        <w:sz w:val="20"/>
                      </w:rPr>
                      <w:t xml:space="preserve"> PAGE 41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553F3" w14:textId="77777777" w:rsidR="00201F3D" w:rsidRDefault="00201F3D">
      <w:r>
        <w:separator/>
      </w:r>
    </w:p>
  </w:footnote>
  <w:footnote w:type="continuationSeparator" w:id="0">
    <w:p w14:paraId="5C769936" w14:textId="77777777" w:rsidR="00201F3D" w:rsidRDefault="00201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1B29"/>
    <w:multiLevelType w:val="multilevel"/>
    <w:tmpl w:val="74FA09CA"/>
    <w:lvl w:ilvl="0">
      <w:start w:val="1"/>
      <w:numFmt w:val="decimal"/>
      <w:lvlText w:val="%1."/>
      <w:lvlJc w:val="left"/>
      <w:pPr>
        <w:ind w:left="1559"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D25B52"/>
    <w:multiLevelType w:val="multilevel"/>
    <w:tmpl w:val="474A5A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D6B025A"/>
    <w:multiLevelType w:val="multilevel"/>
    <w:tmpl w:val="D9E0080E"/>
    <w:lvl w:ilvl="0">
      <w:start w:val="1"/>
      <w:numFmt w:val="decimal"/>
      <w:lvlText w:val="%1."/>
      <w:lvlJc w:val="left"/>
      <w:pPr>
        <w:ind w:left="1800" w:hanging="360"/>
      </w:pPr>
      <w:rPr>
        <w:rFonts w:ascii="Arial" w:eastAsia="Arial" w:hAnsi="Arial" w:cs="Arial"/>
        <w:sz w:val="20"/>
        <w:szCs w:val="20"/>
      </w:rPr>
    </w:lvl>
    <w:lvl w:ilvl="1">
      <w:start w:val="1"/>
      <w:numFmt w:val="bullet"/>
      <w:lvlText w:val="●"/>
      <w:lvlJc w:val="left"/>
      <w:pPr>
        <w:ind w:left="2160" w:hanging="360"/>
      </w:pPr>
      <w:rPr>
        <w:rFonts w:ascii="Noto Sans Symbols" w:eastAsia="Noto Sans Symbols" w:hAnsi="Noto Sans Symbols" w:cs="Noto Sans Symbols"/>
        <w:sz w:val="20"/>
        <w:szCs w:val="20"/>
      </w:rPr>
    </w:lvl>
    <w:lvl w:ilvl="2">
      <w:start w:val="1"/>
      <w:numFmt w:val="bullet"/>
      <w:lvlText w:val="•"/>
      <w:lvlJc w:val="left"/>
      <w:pPr>
        <w:ind w:left="3136" w:hanging="360"/>
      </w:pPr>
    </w:lvl>
    <w:lvl w:ilvl="3">
      <w:start w:val="1"/>
      <w:numFmt w:val="bullet"/>
      <w:lvlText w:val="•"/>
      <w:lvlJc w:val="left"/>
      <w:pPr>
        <w:ind w:left="4112" w:hanging="360"/>
      </w:pPr>
    </w:lvl>
    <w:lvl w:ilvl="4">
      <w:start w:val="1"/>
      <w:numFmt w:val="bullet"/>
      <w:lvlText w:val="•"/>
      <w:lvlJc w:val="left"/>
      <w:pPr>
        <w:ind w:left="5088" w:hanging="360"/>
      </w:pPr>
    </w:lvl>
    <w:lvl w:ilvl="5">
      <w:start w:val="1"/>
      <w:numFmt w:val="bullet"/>
      <w:lvlText w:val="•"/>
      <w:lvlJc w:val="left"/>
      <w:pPr>
        <w:ind w:left="6065" w:hanging="360"/>
      </w:pPr>
    </w:lvl>
    <w:lvl w:ilvl="6">
      <w:start w:val="1"/>
      <w:numFmt w:val="bullet"/>
      <w:lvlText w:val="•"/>
      <w:lvlJc w:val="left"/>
      <w:pPr>
        <w:ind w:left="7041" w:hanging="360"/>
      </w:pPr>
    </w:lvl>
    <w:lvl w:ilvl="7">
      <w:start w:val="1"/>
      <w:numFmt w:val="bullet"/>
      <w:lvlText w:val="•"/>
      <w:lvlJc w:val="left"/>
      <w:pPr>
        <w:ind w:left="8017" w:hanging="360"/>
      </w:pPr>
    </w:lvl>
    <w:lvl w:ilvl="8">
      <w:start w:val="1"/>
      <w:numFmt w:val="bullet"/>
      <w:lvlText w:val="•"/>
      <w:lvlJc w:val="left"/>
      <w:pPr>
        <w:ind w:left="8993" w:hanging="360"/>
      </w:pPr>
    </w:lvl>
  </w:abstractNum>
  <w:abstractNum w:abstractNumId="3" w15:restartNumberingAfterBreak="0">
    <w:nsid w:val="13475105"/>
    <w:multiLevelType w:val="multilevel"/>
    <w:tmpl w:val="F56E31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79B5937"/>
    <w:multiLevelType w:val="multilevel"/>
    <w:tmpl w:val="BD608D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8F06FCB"/>
    <w:multiLevelType w:val="multilevel"/>
    <w:tmpl w:val="22C07D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DE81594"/>
    <w:multiLevelType w:val="multilevel"/>
    <w:tmpl w:val="27C62176"/>
    <w:lvl w:ilvl="0">
      <w:start w:val="1"/>
      <w:numFmt w:val="bullet"/>
      <w:lvlText w:val="●"/>
      <w:lvlJc w:val="left"/>
      <w:pPr>
        <w:ind w:left="107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08A7448"/>
    <w:multiLevelType w:val="multilevel"/>
    <w:tmpl w:val="91168B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3F17C12"/>
    <w:multiLevelType w:val="multilevel"/>
    <w:tmpl w:val="3EE8D4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0155496"/>
    <w:multiLevelType w:val="multilevel"/>
    <w:tmpl w:val="8F900508"/>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bullet"/>
      <w:lvlText w:val="•"/>
      <w:lvlJc w:val="left"/>
      <w:pPr>
        <w:ind w:left="2714" w:hanging="360"/>
      </w:pPr>
    </w:lvl>
    <w:lvl w:ilvl="2">
      <w:start w:val="1"/>
      <w:numFmt w:val="bullet"/>
      <w:lvlText w:val="•"/>
      <w:lvlJc w:val="left"/>
      <w:pPr>
        <w:ind w:left="3629" w:hanging="360"/>
      </w:pPr>
    </w:lvl>
    <w:lvl w:ilvl="3">
      <w:start w:val="1"/>
      <w:numFmt w:val="bullet"/>
      <w:lvlText w:val="•"/>
      <w:lvlJc w:val="left"/>
      <w:pPr>
        <w:ind w:left="4543" w:hanging="360"/>
      </w:pPr>
    </w:lvl>
    <w:lvl w:ilvl="4">
      <w:start w:val="1"/>
      <w:numFmt w:val="bullet"/>
      <w:lvlText w:val="•"/>
      <w:lvlJc w:val="left"/>
      <w:pPr>
        <w:ind w:left="5458" w:hanging="360"/>
      </w:pPr>
    </w:lvl>
    <w:lvl w:ilvl="5">
      <w:start w:val="1"/>
      <w:numFmt w:val="bullet"/>
      <w:lvlText w:val="•"/>
      <w:lvlJc w:val="left"/>
      <w:pPr>
        <w:ind w:left="6373" w:hanging="360"/>
      </w:pPr>
    </w:lvl>
    <w:lvl w:ilvl="6">
      <w:start w:val="1"/>
      <w:numFmt w:val="bullet"/>
      <w:lvlText w:val="•"/>
      <w:lvlJc w:val="left"/>
      <w:pPr>
        <w:ind w:left="7287" w:hanging="360"/>
      </w:pPr>
    </w:lvl>
    <w:lvl w:ilvl="7">
      <w:start w:val="1"/>
      <w:numFmt w:val="bullet"/>
      <w:lvlText w:val="•"/>
      <w:lvlJc w:val="left"/>
      <w:pPr>
        <w:ind w:left="8202" w:hanging="360"/>
      </w:pPr>
    </w:lvl>
    <w:lvl w:ilvl="8">
      <w:start w:val="1"/>
      <w:numFmt w:val="bullet"/>
      <w:lvlText w:val="•"/>
      <w:lvlJc w:val="left"/>
      <w:pPr>
        <w:ind w:left="9117" w:hanging="360"/>
      </w:pPr>
    </w:lvl>
  </w:abstractNum>
  <w:abstractNum w:abstractNumId="10" w15:restartNumberingAfterBreak="0">
    <w:nsid w:val="323F509D"/>
    <w:multiLevelType w:val="multilevel"/>
    <w:tmpl w:val="B928E6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4A024CC"/>
    <w:multiLevelType w:val="multilevel"/>
    <w:tmpl w:val="B816B7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90544D4"/>
    <w:multiLevelType w:val="multilevel"/>
    <w:tmpl w:val="AC34B938"/>
    <w:lvl w:ilvl="0">
      <w:start w:val="1"/>
      <w:numFmt w:val="decimal"/>
      <w:lvlText w:val="%1."/>
      <w:lvlJc w:val="left"/>
      <w:pPr>
        <w:ind w:left="708" w:firstLine="0"/>
      </w:pPr>
      <w:rPr>
        <w:rFonts w:ascii="Arial" w:eastAsia="Arial" w:hAnsi="Arial" w:cs="Arial"/>
        <w:b/>
        <w:color w:val="auto"/>
        <w:sz w:val="28"/>
        <w:szCs w:val="28"/>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573" w:hanging="360"/>
      </w:pPr>
    </w:lvl>
    <w:lvl w:ilvl="4">
      <w:start w:val="1"/>
      <w:numFmt w:val="bullet"/>
      <w:lvlText w:val="•"/>
      <w:lvlJc w:val="left"/>
      <w:pPr>
        <w:ind w:left="4626" w:hanging="360"/>
      </w:pPr>
    </w:lvl>
    <w:lvl w:ilvl="5">
      <w:start w:val="1"/>
      <w:numFmt w:val="bullet"/>
      <w:lvlText w:val="•"/>
      <w:lvlJc w:val="left"/>
      <w:pPr>
        <w:ind w:left="5679" w:hanging="360"/>
      </w:pPr>
    </w:lvl>
    <w:lvl w:ilvl="6">
      <w:start w:val="1"/>
      <w:numFmt w:val="bullet"/>
      <w:lvlText w:val="•"/>
      <w:lvlJc w:val="left"/>
      <w:pPr>
        <w:ind w:left="6733" w:hanging="360"/>
      </w:pPr>
    </w:lvl>
    <w:lvl w:ilvl="7">
      <w:start w:val="1"/>
      <w:numFmt w:val="bullet"/>
      <w:lvlText w:val="•"/>
      <w:lvlJc w:val="left"/>
      <w:pPr>
        <w:ind w:left="7786" w:hanging="360"/>
      </w:pPr>
    </w:lvl>
    <w:lvl w:ilvl="8">
      <w:start w:val="1"/>
      <w:numFmt w:val="bullet"/>
      <w:lvlText w:val="•"/>
      <w:lvlJc w:val="left"/>
      <w:pPr>
        <w:ind w:left="8839" w:hanging="360"/>
      </w:pPr>
    </w:lvl>
  </w:abstractNum>
  <w:abstractNum w:abstractNumId="13" w15:restartNumberingAfterBreak="0">
    <w:nsid w:val="39B21740"/>
    <w:multiLevelType w:val="multilevel"/>
    <w:tmpl w:val="54C0A5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C066B8A"/>
    <w:multiLevelType w:val="multilevel"/>
    <w:tmpl w:val="CA2EB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2126AE0"/>
    <w:multiLevelType w:val="multilevel"/>
    <w:tmpl w:val="A6B29D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45C83EDB"/>
    <w:multiLevelType w:val="multilevel"/>
    <w:tmpl w:val="30661DE0"/>
    <w:lvl w:ilvl="0">
      <w:start w:val="1"/>
      <w:numFmt w:val="decimal"/>
      <w:lvlText w:val="%1."/>
      <w:lvlJc w:val="left"/>
      <w:pPr>
        <w:ind w:left="1301" w:hanging="221"/>
      </w:pPr>
      <w:rPr>
        <w:rFonts w:ascii="Arial" w:eastAsia="Arial" w:hAnsi="Arial" w:cs="Arial"/>
        <w:sz w:val="20"/>
        <w:szCs w:val="20"/>
      </w:rPr>
    </w:lvl>
    <w:lvl w:ilvl="1">
      <w:start w:val="1"/>
      <w:numFmt w:val="bullet"/>
      <w:lvlText w:val="•"/>
      <w:lvlJc w:val="left"/>
      <w:pPr>
        <w:ind w:left="2264" w:hanging="221"/>
      </w:pPr>
    </w:lvl>
    <w:lvl w:ilvl="2">
      <w:start w:val="1"/>
      <w:numFmt w:val="bullet"/>
      <w:lvlText w:val="•"/>
      <w:lvlJc w:val="left"/>
      <w:pPr>
        <w:ind w:left="3229" w:hanging="221"/>
      </w:pPr>
    </w:lvl>
    <w:lvl w:ilvl="3">
      <w:start w:val="1"/>
      <w:numFmt w:val="bullet"/>
      <w:lvlText w:val="•"/>
      <w:lvlJc w:val="left"/>
      <w:pPr>
        <w:ind w:left="4193" w:hanging="221"/>
      </w:pPr>
    </w:lvl>
    <w:lvl w:ilvl="4">
      <w:start w:val="1"/>
      <w:numFmt w:val="bullet"/>
      <w:lvlText w:val="•"/>
      <w:lvlJc w:val="left"/>
      <w:pPr>
        <w:ind w:left="5158" w:hanging="221"/>
      </w:pPr>
    </w:lvl>
    <w:lvl w:ilvl="5">
      <w:start w:val="1"/>
      <w:numFmt w:val="bullet"/>
      <w:lvlText w:val="•"/>
      <w:lvlJc w:val="left"/>
      <w:pPr>
        <w:ind w:left="6123" w:hanging="221"/>
      </w:pPr>
    </w:lvl>
    <w:lvl w:ilvl="6">
      <w:start w:val="1"/>
      <w:numFmt w:val="bullet"/>
      <w:lvlText w:val="•"/>
      <w:lvlJc w:val="left"/>
      <w:pPr>
        <w:ind w:left="7087" w:hanging="221"/>
      </w:pPr>
    </w:lvl>
    <w:lvl w:ilvl="7">
      <w:start w:val="1"/>
      <w:numFmt w:val="bullet"/>
      <w:lvlText w:val="•"/>
      <w:lvlJc w:val="left"/>
      <w:pPr>
        <w:ind w:left="8052" w:hanging="221"/>
      </w:pPr>
    </w:lvl>
    <w:lvl w:ilvl="8">
      <w:start w:val="1"/>
      <w:numFmt w:val="bullet"/>
      <w:lvlText w:val="•"/>
      <w:lvlJc w:val="left"/>
      <w:pPr>
        <w:ind w:left="9017" w:hanging="221"/>
      </w:pPr>
    </w:lvl>
  </w:abstractNum>
  <w:abstractNum w:abstractNumId="17" w15:restartNumberingAfterBreak="0">
    <w:nsid w:val="46CD5D8C"/>
    <w:multiLevelType w:val="hybridMultilevel"/>
    <w:tmpl w:val="29CCC9E8"/>
    <w:lvl w:ilvl="0" w:tplc="14EE5862">
      <w:start w:val="3"/>
      <w:numFmt w:val="bullet"/>
      <w:lvlText w:val=""/>
      <w:lvlJc w:val="left"/>
      <w:pPr>
        <w:ind w:left="1080" w:hanging="360"/>
      </w:pPr>
      <w:rPr>
        <w:rFonts w:ascii="Symbol" w:eastAsia="Arial" w:hAnsi="Symbo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85A63C0"/>
    <w:multiLevelType w:val="multilevel"/>
    <w:tmpl w:val="31C47A28"/>
    <w:lvl w:ilvl="0">
      <w:start w:val="1"/>
      <w:numFmt w:val="bullet"/>
      <w:lvlText w:val="●"/>
      <w:lvlJc w:val="left"/>
      <w:pPr>
        <w:ind w:left="1546" w:hanging="360"/>
      </w:pPr>
      <w:rPr>
        <w:u w:val="none"/>
      </w:rPr>
    </w:lvl>
    <w:lvl w:ilvl="1">
      <w:start w:val="1"/>
      <w:numFmt w:val="bullet"/>
      <w:lvlText w:val="○"/>
      <w:lvlJc w:val="left"/>
      <w:pPr>
        <w:ind w:left="2266" w:hanging="360"/>
      </w:pPr>
      <w:rPr>
        <w:u w:val="none"/>
      </w:rPr>
    </w:lvl>
    <w:lvl w:ilvl="2">
      <w:start w:val="1"/>
      <w:numFmt w:val="bullet"/>
      <w:lvlText w:val="■"/>
      <w:lvlJc w:val="left"/>
      <w:pPr>
        <w:ind w:left="2986" w:hanging="360"/>
      </w:pPr>
      <w:rPr>
        <w:u w:val="none"/>
      </w:rPr>
    </w:lvl>
    <w:lvl w:ilvl="3">
      <w:start w:val="1"/>
      <w:numFmt w:val="bullet"/>
      <w:lvlText w:val="●"/>
      <w:lvlJc w:val="left"/>
      <w:pPr>
        <w:ind w:left="3706" w:hanging="360"/>
      </w:pPr>
      <w:rPr>
        <w:u w:val="none"/>
      </w:rPr>
    </w:lvl>
    <w:lvl w:ilvl="4">
      <w:start w:val="1"/>
      <w:numFmt w:val="bullet"/>
      <w:lvlText w:val="○"/>
      <w:lvlJc w:val="left"/>
      <w:pPr>
        <w:ind w:left="4426" w:hanging="360"/>
      </w:pPr>
      <w:rPr>
        <w:u w:val="none"/>
      </w:rPr>
    </w:lvl>
    <w:lvl w:ilvl="5">
      <w:start w:val="1"/>
      <w:numFmt w:val="bullet"/>
      <w:lvlText w:val="■"/>
      <w:lvlJc w:val="left"/>
      <w:pPr>
        <w:ind w:left="5146" w:hanging="360"/>
      </w:pPr>
      <w:rPr>
        <w:u w:val="none"/>
      </w:rPr>
    </w:lvl>
    <w:lvl w:ilvl="6">
      <w:start w:val="1"/>
      <w:numFmt w:val="bullet"/>
      <w:lvlText w:val="●"/>
      <w:lvlJc w:val="left"/>
      <w:pPr>
        <w:ind w:left="5866" w:hanging="360"/>
      </w:pPr>
      <w:rPr>
        <w:u w:val="none"/>
      </w:rPr>
    </w:lvl>
    <w:lvl w:ilvl="7">
      <w:start w:val="1"/>
      <w:numFmt w:val="bullet"/>
      <w:lvlText w:val="○"/>
      <w:lvlJc w:val="left"/>
      <w:pPr>
        <w:ind w:left="6586" w:hanging="360"/>
      </w:pPr>
      <w:rPr>
        <w:u w:val="none"/>
      </w:rPr>
    </w:lvl>
    <w:lvl w:ilvl="8">
      <w:start w:val="1"/>
      <w:numFmt w:val="bullet"/>
      <w:lvlText w:val="■"/>
      <w:lvlJc w:val="left"/>
      <w:pPr>
        <w:ind w:left="7306" w:hanging="360"/>
      </w:pPr>
      <w:rPr>
        <w:u w:val="none"/>
      </w:rPr>
    </w:lvl>
  </w:abstractNum>
  <w:abstractNum w:abstractNumId="19" w15:restartNumberingAfterBreak="0">
    <w:nsid w:val="494115DE"/>
    <w:multiLevelType w:val="multilevel"/>
    <w:tmpl w:val="26FCEFAA"/>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bullet"/>
      <w:lvlText w:val="•"/>
      <w:lvlJc w:val="left"/>
      <w:pPr>
        <w:ind w:left="2714" w:hanging="360"/>
      </w:pPr>
    </w:lvl>
    <w:lvl w:ilvl="2">
      <w:start w:val="1"/>
      <w:numFmt w:val="bullet"/>
      <w:lvlText w:val="•"/>
      <w:lvlJc w:val="left"/>
      <w:pPr>
        <w:ind w:left="3629" w:hanging="360"/>
      </w:pPr>
    </w:lvl>
    <w:lvl w:ilvl="3">
      <w:start w:val="1"/>
      <w:numFmt w:val="bullet"/>
      <w:lvlText w:val="•"/>
      <w:lvlJc w:val="left"/>
      <w:pPr>
        <w:ind w:left="4543" w:hanging="360"/>
      </w:pPr>
    </w:lvl>
    <w:lvl w:ilvl="4">
      <w:start w:val="1"/>
      <w:numFmt w:val="bullet"/>
      <w:lvlText w:val="•"/>
      <w:lvlJc w:val="left"/>
      <w:pPr>
        <w:ind w:left="5458" w:hanging="360"/>
      </w:pPr>
    </w:lvl>
    <w:lvl w:ilvl="5">
      <w:start w:val="1"/>
      <w:numFmt w:val="bullet"/>
      <w:lvlText w:val="•"/>
      <w:lvlJc w:val="left"/>
      <w:pPr>
        <w:ind w:left="6373" w:hanging="360"/>
      </w:pPr>
    </w:lvl>
    <w:lvl w:ilvl="6">
      <w:start w:val="1"/>
      <w:numFmt w:val="bullet"/>
      <w:lvlText w:val="•"/>
      <w:lvlJc w:val="left"/>
      <w:pPr>
        <w:ind w:left="7287" w:hanging="360"/>
      </w:pPr>
    </w:lvl>
    <w:lvl w:ilvl="7">
      <w:start w:val="1"/>
      <w:numFmt w:val="bullet"/>
      <w:lvlText w:val="•"/>
      <w:lvlJc w:val="left"/>
      <w:pPr>
        <w:ind w:left="8202" w:hanging="360"/>
      </w:pPr>
    </w:lvl>
    <w:lvl w:ilvl="8">
      <w:start w:val="1"/>
      <w:numFmt w:val="bullet"/>
      <w:lvlText w:val="•"/>
      <w:lvlJc w:val="left"/>
      <w:pPr>
        <w:ind w:left="9117" w:hanging="360"/>
      </w:pPr>
    </w:lvl>
  </w:abstractNum>
  <w:abstractNum w:abstractNumId="20" w15:restartNumberingAfterBreak="0">
    <w:nsid w:val="4A1555F6"/>
    <w:multiLevelType w:val="multilevel"/>
    <w:tmpl w:val="1D5A69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265316D"/>
    <w:multiLevelType w:val="multilevel"/>
    <w:tmpl w:val="A928D2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5C3A63D8"/>
    <w:multiLevelType w:val="multilevel"/>
    <w:tmpl w:val="2CCE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984902"/>
    <w:multiLevelType w:val="multilevel"/>
    <w:tmpl w:val="4DECD5B0"/>
    <w:lvl w:ilvl="0">
      <w:start w:val="1"/>
      <w:numFmt w:val="decimal"/>
      <w:lvlText w:val="%1."/>
      <w:lvlJc w:val="left"/>
      <w:pPr>
        <w:ind w:left="708" w:firstLine="0"/>
      </w:pPr>
      <w:rPr>
        <w:rFonts w:ascii="Arial" w:eastAsia="Arial" w:hAnsi="Arial" w:cs="Arial"/>
        <w:b/>
        <w:sz w:val="28"/>
        <w:szCs w:val="28"/>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573" w:hanging="360"/>
      </w:pPr>
    </w:lvl>
    <w:lvl w:ilvl="4">
      <w:start w:val="1"/>
      <w:numFmt w:val="bullet"/>
      <w:lvlText w:val="•"/>
      <w:lvlJc w:val="left"/>
      <w:pPr>
        <w:ind w:left="4626" w:hanging="360"/>
      </w:pPr>
    </w:lvl>
    <w:lvl w:ilvl="5">
      <w:start w:val="1"/>
      <w:numFmt w:val="bullet"/>
      <w:lvlText w:val="•"/>
      <w:lvlJc w:val="left"/>
      <w:pPr>
        <w:ind w:left="5679" w:hanging="360"/>
      </w:pPr>
    </w:lvl>
    <w:lvl w:ilvl="6">
      <w:start w:val="1"/>
      <w:numFmt w:val="bullet"/>
      <w:lvlText w:val="•"/>
      <w:lvlJc w:val="left"/>
      <w:pPr>
        <w:ind w:left="6733" w:hanging="360"/>
      </w:pPr>
    </w:lvl>
    <w:lvl w:ilvl="7">
      <w:start w:val="1"/>
      <w:numFmt w:val="bullet"/>
      <w:lvlText w:val="•"/>
      <w:lvlJc w:val="left"/>
      <w:pPr>
        <w:ind w:left="7786" w:hanging="360"/>
      </w:pPr>
    </w:lvl>
    <w:lvl w:ilvl="8">
      <w:start w:val="1"/>
      <w:numFmt w:val="bullet"/>
      <w:lvlText w:val="•"/>
      <w:lvlJc w:val="left"/>
      <w:pPr>
        <w:ind w:left="8839" w:hanging="360"/>
      </w:pPr>
    </w:lvl>
  </w:abstractNum>
  <w:abstractNum w:abstractNumId="24" w15:restartNumberingAfterBreak="0">
    <w:nsid w:val="6F781433"/>
    <w:multiLevelType w:val="multilevel"/>
    <w:tmpl w:val="3A809A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7D5D3F78"/>
    <w:multiLevelType w:val="multilevel"/>
    <w:tmpl w:val="65E0B6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F7D25AD"/>
    <w:multiLevelType w:val="hybridMultilevel"/>
    <w:tmpl w:val="291C8CC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16"/>
  </w:num>
  <w:num w:numId="2">
    <w:abstractNumId w:val="3"/>
  </w:num>
  <w:num w:numId="3">
    <w:abstractNumId w:val="19"/>
  </w:num>
  <w:num w:numId="4">
    <w:abstractNumId w:val="13"/>
  </w:num>
  <w:num w:numId="5">
    <w:abstractNumId w:val="18"/>
  </w:num>
  <w:num w:numId="6">
    <w:abstractNumId w:val="15"/>
  </w:num>
  <w:num w:numId="7">
    <w:abstractNumId w:val="25"/>
  </w:num>
  <w:num w:numId="8">
    <w:abstractNumId w:val="5"/>
  </w:num>
  <w:num w:numId="9">
    <w:abstractNumId w:val="24"/>
  </w:num>
  <w:num w:numId="10">
    <w:abstractNumId w:val="12"/>
  </w:num>
  <w:num w:numId="11">
    <w:abstractNumId w:val="10"/>
  </w:num>
  <w:num w:numId="12">
    <w:abstractNumId w:val="9"/>
  </w:num>
  <w:num w:numId="13">
    <w:abstractNumId w:val="0"/>
  </w:num>
  <w:num w:numId="14">
    <w:abstractNumId w:val="11"/>
  </w:num>
  <w:num w:numId="15">
    <w:abstractNumId w:val="20"/>
  </w:num>
  <w:num w:numId="16">
    <w:abstractNumId w:val="2"/>
  </w:num>
  <w:num w:numId="17">
    <w:abstractNumId w:val="4"/>
  </w:num>
  <w:num w:numId="18">
    <w:abstractNumId w:val="14"/>
  </w:num>
  <w:num w:numId="19">
    <w:abstractNumId w:val="7"/>
  </w:num>
  <w:num w:numId="20">
    <w:abstractNumId w:val="8"/>
  </w:num>
  <w:num w:numId="21">
    <w:abstractNumId w:val="21"/>
  </w:num>
  <w:num w:numId="22">
    <w:abstractNumId w:val="6"/>
  </w:num>
  <w:num w:numId="23">
    <w:abstractNumId w:val="1"/>
  </w:num>
  <w:num w:numId="24">
    <w:abstractNumId w:val="26"/>
  </w:num>
  <w:num w:numId="25">
    <w:abstractNumId w:val="22"/>
  </w:num>
  <w:num w:numId="26">
    <w:abstractNumId w:val="23"/>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ttie hodson">
    <w15:presenceInfo w15:providerId="Windows Live" w15:userId="fbdcce0e2ac19d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7F3"/>
    <w:rsid w:val="00026102"/>
    <w:rsid w:val="000A40AE"/>
    <w:rsid w:val="000E02B7"/>
    <w:rsid w:val="00201F3D"/>
    <w:rsid w:val="00272427"/>
    <w:rsid w:val="002E533C"/>
    <w:rsid w:val="003039D9"/>
    <w:rsid w:val="003441AD"/>
    <w:rsid w:val="00345DE7"/>
    <w:rsid w:val="00376EBF"/>
    <w:rsid w:val="003C293F"/>
    <w:rsid w:val="003C694F"/>
    <w:rsid w:val="005415E6"/>
    <w:rsid w:val="00635286"/>
    <w:rsid w:val="00716DB9"/>
    <w:rsid w:val="00753CF2"/>
    <w:rsid w:val="00801A34"/>
    <w:rsid w:val="008A5431"/>
    <w:rsid w:val="008C41C1"/>
    <w:rsid w:val="008D580F"/>
    <w:rsid w:val="00922AD5"/>
    <w:rsid w:val="00981602"/>
    <w:rsid w:val="00A04797"/>
    <w:rsid w:val="00A05FF0"/>
    <w:rsid w:val="00A3526C"/>
    <w:rsid w:val="00A76063"/>
    <w:rsid w:val="00B65299"/>
    <w:rsid w:val="00B97398"/>
    <w:rsid w:val="00BD5DF2"/>
    <w:rsid w:val="00BE3283"/>
    <w:rsid w:val="00CC351F"/>
    <w:rsid w:val="00CC7414"/>
    <w:rsid w:val="00CF05D2"/>
    <w:rsid w:val="00D77BD7"/>
    <w:rsid w:val="00E04EB9"/>
    <w:rsid w:val="00E34792"/>
    <w:rsid w:val="00E501C9"/>
    <w:rsid w:val="00F53E99"/>
    <w:rsid w:val="00F85E53"/>
    <w:rsid w:val="00FB1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48CD0"/>
  <w15:docId w15:val="{78AF8A38-3EA0-419E-89B2-46FDEC77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spacing w:before="261"/>
      <w:ind w:left="787" w:right="665"/>
      <w:jc w:val="center"/>
      <w:outlineLvl w:val="0"/>
    </w:pPr>
    <w:rPr>
      <w:b/>
      <w:bCs/>
      <w:sz w:val="40"/>
      <w:szCs w:val="40"/>
    </w:rPr>
  </w:style>
  <w:style w:type="paragraph" w:styleId="Heading2">
    <w:name w:val="heading 2"/>
    <w:basedOn w:val="Normal"/>
    <w:uiPriority w:val="9"/>
    <w:unhideWhenUsed/>
    <w:qFormat/>
    <w:pPr>
      <w:spacing w:before="92"/>
      <w:ind w:left="1080"/>
      <w:outlineLvl w:val="1"/>
    </w:pPr>
    <w:rPr>
      <w:b/>
      <w:bCs/>
      <w:sz w:val="28"/>
      <w:szCs w:val="28"/>
    </w:rPr>
  </w:style>
  <w:style w:type="paragraph" w:styleId="Heading3">
    <w:name w:val="heading 3"/>
    <w:basedOn w:val="Normal"/>
    <w:uiPriority w:val="9"/>
    <w:unhideWhenUsed/>
    <w:qFormat/>
    <w:pPr>
      <w:spacing w:before="82"/>
      <w:ind w:left="1080"/>
      <w:outlineLvl w:val="2"/>
    </w:pPr>
    <w:rPr>
      <w:b/>
      <w:bCs/>
      <w:sz w:val="24"/>
      <w:szCs w:val="24"/>
    </w:rPr>
  </w:style>
  <w:style w:type="paragraph" w:styleId="Heading4">
    <w:name w:val="heading 4"/>
    <w:basedOn w:val="Normal"/>
    <w:uiPriority w:val="9"/>
    <w:unhideWhenUsed/>
    <w:qFormat/>
    <w:pPr>
      <w:ind w:left="1080"/>
      <w:outlineLvl w:val="3"/>
    </w:pPr>
    <w:rPr>
      <w:sz w:val="24"/>
      <w:szCs w:val="24"/>
    </w:rPr>
  </w:style>
  <w:style w:type="paragraph" w:styleId="Heading5">
    <w:name w:val="heading 5"/>
    <w:basedOn w:val="Normal"/>
    <w:uiPriority w:val="9"/>
    <w:semiHidden/>
    <w:unhideWhenUsed/>
    <w:qFormat/>
    <w:pPr>
      <w:spacing w:before="93"/>
      <w:ind w:left="960"/>
      <w:outlineLvl w:val="4"/>
    </w:pPr>
    <w:rPr>
      <w:b/>
      <w:bCs/>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980" w:right="152"/>
      <w:jc w:val="center"/>
    </w:pPr>
    <w:rPr>
      <w:rFonts w:ascii="Calibri" w:eastAsia="Calibri" w:hAnsi="Calibri" w:cs="Calibri"/>
      <w:b/>
      <w:bCs/>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33"/>
      <w:ind w:left="1800"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2C5490"/>
    <w:pPr>
      <w:tabs>
        <w:tab w:val="center" w:pos="4513"/>
        <w:tab w:val="right" w:pos="9026"/>
      </w:tabs>
    </w:pPr>
  </w:style>
  <w:style w:type="character" w:customStyle="1" w:styleId="HeaderChar">
    <w:name w:val="Header Char"/>
    <w:basedOn w:val="DefaultParagraphFont"/>
    <w:link w:val="Header"/>
    <w:uiPriority w:val="99"/>
    <w:rsid w:val="002C5490"/>
    <w:rPr>
      <w:rFonts w:ascii="Arial" w:eastAsia="Arial" w:hAnsi="Arial" w:cs="Arial"/>
    </w:rPr>
  </w:style>
  <w:style w:type="paragraph" w:styleId="Footer">
    <w:name w:val="footer"/>
    <w:basedOn w:val="Normal"/>
    <w:link w:val="FooterChar"/>
    <w:uiPriority w:val="99"/>
    <w:unhideWhenUsed/>
    <w:rsid w:val="002C5490"/>
    <w:pPr>
      <w:tabs>
        <w:tab w:val="center" w:pos="4513"/>
        <w:tab w:val="right" w:pos="9026"/>
      </w:tabs>
    </w:pPr>
  </w:style>
  <w:style w:type="character" w:customStyle="1" w:styleId="FooterChar">
    <w:name w:val="Footer Char"/>
    <w:basedOn w:val="DefaultParagraphFont"/>
    <w:link w:val="Footer"/>
    <w:uiPriority w:val="99"/>
    <w:rsid w:val="002C5490"/>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paragraph" w:styleId="Revision">
    <w:name w:val="Revision"/>
    <w:hidden/>
    <w:uiPriority w:val="99"/>
    <w:semiHidden/>
    <w:rsid w:val="007A474B"/>
    <w:pPr>
      <w:widowControl/>
    </w:pPr>
  </w:style>
  <w:style w:type="character" w:styleId="CommentReference">
    <w:name w:val="annotation reference"/>
    <w:basedOn w:val="DefaultParagraphFont"/>
    <w:uiPriority w:val="99"/>
    <w:semiHidden/>
    <w:unhideWhenUsed/>
    <w:rsid w:val="0035011B"/>
    <w:rPr>
      <w:sz w:val="16"/>
      <w:szCs w:val="16"/>
    </w:rPr>
  </w:style>
  <w:style w:type="paragraph" w:styleId="CommentText">
    <w:name w:val="annotation text"/>
    <w:basedOn w:val="Normal"/>
    <w:link w:val="CommentTextChar"/>
    <w:uiPriority w:val="99"/>
    <w:unhideWhenUsed/>
    <w:rsid w:val="0035011B"/>
    <w:rPr>
      <w:sz w:val="20"/>
      <w:szCs w:val="20"/>
    </w:rPr>
  </w:style>
  <w:style w:type="character" w:customStyle="1" w:styleId="CommentTextChar">
    <w:name w:val="Comment Text Char"/>
    <w:basedOn w:val="DefaultParagraphFont"/>
    <w:link w:val="CommentText"/>
    <w:uiPriority w:val="99"/>
    <w:rsid w:val="0035011B"/>
    <w:rPr>
      <w:sz w:val="20"/>
      <w:szCs w:val="20"/>
    </w:rPr>
  </w:style>
  <w:style w:type="paragraph" w:styleId="CommentSubject">
    <w:name w:val="annotation subject"/>
    <w:basedOn w:val="CommentText"/>
    <w:next w:val="CommentText"/>
    <w:link w:val="CommentSubjectChar"/>
    <w:uiPriority w:val="99"/>
    <w:semiHidden/>
    <w:unhideWhenUsed/>
    <w:rsid w:val="0035011B"/>
    <w:rPr>
      <w:b/>
      <w:bCs/>
    </w:rPr>
  </w:style>
  <w:style w:type="character" w:customStyle="1" w:styleId="CommentSubjectChar">
    <w:name w:val="Comment Subject Char"/>
    <w:basedOn w:val="CommentTextChar"/>
    <w:link w:val="CommentSubject"/>
    <w:uiPriority w:val="99"/>
    <w:semiHidden/>
    <w:rsid w:val="0035011B"/>
    <w:rPr>
      <w:b/>
      <w:bCs/>
      <w:sz w:val="20"/>
      <w:szCs w:val="20"/>
    </w:rPr>
  </w:style>
  <w:style w:type="character" w:styleId="Hyperlink">
    <w:name w:val="Hyperlink"/>
    <w:basedOn w:val="DefaultParagraphFont"/>
    <w:uiPriority w:val="99"/>
    <w:unhideWhenUsed/>
    <w:rsid w:val="000F31F2"/>
    <w:rPr>
      <w:color w:val="0000FF" w:themeColor="hyperlink"/>
      <w:u w:val="single"/>
    </w:rPr>
  </w:style>
  <w:style w:type="character" w:customStyle="1" w:styleId="UnresolvedMention1">
    <w:name w:val="Unresolved Mention1"/>
    <w:basedOn w:val="DefaultParagraphFont"/>
    <w:uiPriority w:val="99"/>
    <w:semiHidden/>
    <w:unhideWhenUsed/>
    <w:rsid w:val="000F31F2"/>
    <w:rPr>
      <w:color w:val="605E5C"/>
      <w:shd w:val="clear" w:color="auto" w:fill="E1DFDD"/>
    </w:rPr>
  </w:style>
  <w:style w:type="character" w:styleId="FollowedHyperlink">
    <w:name w:val="FollowedHyperlink"/>
    <w:basedOn w:val="DefaultParagraphFont"/>
    <w:uiPriority w:val="99"/>
    <w:semiHidden/>
    <w:unhideWhenUsed/>
    <w:rsid w:val="00856A20"/>
    <w:rPr>
      <w:color w:val="800080" w:themeColor="followedHyperlink"/>
      <w:u w:val="single"/>
    </w:rPr>
  </w:style>
  <w:style w:type="paragraph" w:styleId="BalloonText">
    <w:name w:val="Balloon Text"/>
    <w:basedOn w:val="Normal"/>
    <w:link w:val="BalloonTextChar"/>
    <w:uiPriority w:val="99"/>
    <w:semiHidden/>
    <w:unhideWhenUsed/>
    <w:rsid w:val="009D7B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B61"/>
    <w:rPr>
      <w:rFonts w:ascii="Segoe UI" w:hAnsi="Segoe UI" w:cs="Segoe UI"/>
      <w:sz w:val="18"/>
      <w:szCs w:val="18"/>
      <w:lang w:val="en-GB"/>
    </w:rPr>
  </w:style>
  <w:style w:type="table" w:customStyle="1" w:styleId="af">
    <w:basedOn w:val="TableNormal"/>
    <w:tblPr>
      <w:tblStyleRowBandSize w:val="1"/>
      <w:tblStyleColBandSize w:val="1"/>
      <w:tblCellMar>
        <w:top w:w="100" w:type="dxa"/>
        <w:left w:w="0" w:type="dxa"/>
        <w:bottom w:w="100" w:type="dxa"/>
        <w:right w:w="0" w:type="dxa"/>
      </w:tblCellMar>
    </w:tblPr>
  </w:style>
  <w:style w:type="table" w:customStyle="1" w:styleId="af0">
    <w:basedOn w:val="TableNormal"/>
    <w:tblPr>
      <w:tblStyleRowBandSize w:val="1"/>
      <w:tblStyleColBandSize w:val="1"/>
      <w:tblCellMar>
        <w:top w:w="100" w:type="dxa"/>
        <w:left w:w="0" w:type="dxa"/>
        <w:bottom w:w="100" w:type="dxa"/>
        <w:right w:w="0" w:type="dxa"/>
      </w:tblCellMar>
    </w:tblPr>
  </w:style>
  <w:style w:type="table" w:customStyle="1" w:styleId="af1">
    <w:basedOn w:val="TableNormal"/>
    <w:tblPr>
      <w:tblStyleRowBandSize w:val="1"/>
      <w:tblStyleColBandSize w:val="1"/>
      <w:tblCellMar>
        <w:top w:w="100" w:type="dxa"/>
        <w:left w:w="0" w:type="dxa"/>
        <w:bottom w:w="100" w:type="dxa"/>
        <w:right w:w="0" w:type="dxa"/>
      </w:tblCellMar>
    </w:tblPr>
  </w:style>
  <w:style w:type="table" w:customStyle="1" w:styleId="af2">
    <w:basedOn w:val="TableNormal"/>
    <w:tblPr>
      <w:tblStyleRowBandSize w:val="1"/>
      <w:tblStyleColBandSize w:val="1"/>
      <w:tblCellMar>
        <w:top w:w="100" w:type="dxa"/>
        <w:left w:w="0" w:type="dxa"/>
        <w:bottom w:w="100" w:type="dxa"/>
        <w:right w:w="0" w:type="dxa"/>
      </w:tblCellMar>
    </w:tblPr>
  </w:style>
  <w:style w:type="character" w:customStyle="1" w:styleId="il">
    <w:name w:val="il"/>
    <w:basedOn w:val="DefaultParagraphFont"/>
    <w:rsid w:val="00CC7414"/>
  </w:style>
  <w:style w:type="paragraph" w:styleId="NormalWeb">
    <w:name w:val="Normal (Web)"/>
    <w:basedOn w:val="Normal"/>
    <w:uiPriority w:val="99"/>
    <w:semiHidden/>
    <w:unhideWhenUsed/>
    <w:rsid w:val="00CC351F"/>
    <w:pPr>
      <w:widowControl/>
      <w:spacing w:before="100" w:beforeAutospacing="1" w:after="100" w:afterAutospacing="1"/>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A76063"/>
    <w:rPr>
      <w:color w:val="605E5C"/>
      <w:shd w:val="clear" w:color="auto" w:fill="E1DFDD"/>
    </w:rPr>
  </w:style>
  <w:style w:type="character" w:customStyle="1" w:styleId="gd">
    <w:name w:val="gd"/>
    <w:basedOn w:val="DefaultParagraphFont"/>
    <w:rsid w:val="00026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19291">
      <w:bodyDiv w:val="1"/>
      <w:marLeft w:val="0"/>
      <w:marRight w:val="0"/>
      <w:marTop w:val="0"/>
      <w:marBottom w:val="0"/>
      <w:divBdr>
        <w:top w:val="none" w:sz="0" w:space="0" w:color="auto"/>
        <w:left w:val="none" w:sz="0" w:space="0" w:color="auto"/>
        <w:bottom w:val="none" w:sz="0" w:space="0" w:color="auto"/>
        <w:right w:val="none" w:sz="0" w:space="0" w:color="auto"/>
      </w:divBdr>
    </w:div>
    <w:div w:id="1897546186">
      <w:bodyDiv w:val="1"/>
      <w:marLeft w:val="0"/>
      <w:marRight w:val="0"/>
      <w:marTop w:val="0"/>
      <w:marBottom w:val="0"/>
      <w:divBdr>
        <w:top w:val="none" w:sz="0" w:space="0" w:color="auto"/>
        <w:left w:val="none" w:sz="0" w:space="0" w:color="auto"/>
        <w:bottom w:val="none" w:sz="0" w:space="0" w:color="auto"/>
        <w:right w:val="none" w:sz="0" w:space="0" w:color="auto"/>
      </w:divBdr>
      <w:divsChild>
        <w:div w:id="1734811009">
          <w:marLeft w:val="0"/>
          <w:marRight w:val="0"/>
          <w:marTop w:val="0"/>
          <w:marBottom w:val="0"/>
          <w:divBdr>
            <w:top w:val="none" w:sz="0" w:space="0" w:color="auto"/>
            <w:left w:val="none" w:sz="0" w:space="0" w:color="auto"/>
            <w:bottom w:val="none" w:sz="0" w:space="0" w:color="auto"/>
            <w:right w:val="none" w:sz="0" w:space="0" w:color="auto"/>
          </w:divBdr>
        </w:div>
      </w:divsChild>
    </w:div>
    <w:div w:id="2098865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government/uploads/system/uploads/attachment_data/file/550416/Children_Missing_Education_-_statutory_guidance.pdfaction%20in%20conjunction%20with%20%E2%80%98Children%20Missing%20Education:%20Statutory%20Guidance%20for%20Local%20Authorities." TargetMode="External"/><Relationship Id="rId21" Type="http://schemas.openxmlformats.org/officeDocument/2006/relationships/hyperlink" Target="mailto:Edward.england@bcpcouncil.gov.uk" TargetMode="External"/><Relationship Id="rId42" Type="http://schemas.openxmlformats.org/officeDocument/2006/relationships/hyperlink" Target="https://www.starsdorset.org/" TargetMode="External"/><Relationship Id="rId47" Type="http://schemas.openxmlformats.org/officeDocument/2006/relationships/hyperlink" Target="http://www.gov.uk/government/publications/channel-guidance" TargetMode="External"/><Relationship Id="rId63" Type="http://schemas.openxmlformats.org/officeDocument/2006/relationships/hyperlink" Target="mailto:asc.contactcentre@bcpcouncil.gov.uk"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dcarter@sjcpschool.co.uk" TargetMode="External"/><Relationship Id="rId29"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1" Type="http://schemas.openxmlformats.org/officeDocument/2006/relationships/footer" Target="footer1.xml"/><Relationship Id="rId24" Type="http://schemas.openxmlformats.org/officeDocument/2006/relationships/hyperlink" Target="https://www.gov.uk/government/publications/safeguarding-practitioners-information-sharing-advice" TargetMode="External"/><Relationship Id="rId32" Type="http://schemas.openxmlformats.org/officeDocument/2006/relationships/hyperlink" Target="https://plymouthcast-my.sharepoint.com/:w:/g/personal/lpaiano_plymouthcast_org_uk/ESXfJROC3WVJoQG4lFyTc5wBb72ZgZ3OMqdQIyvwbxooJA" TargetMode="External"/><Relationship Id="rId37" Type="http://schemas.openxmlformats.org/officeDocument/2006/relationships/hyperlink" Target="https://pdscp.co.uk/download/14235/" TargetMode="External"/><Relationship Id="rId40" Type="http://schemas.openxmlformats.org/officeDocument/2006/relationships/hyperlink" Target="mailto:childrensfirstresponse@bcpcouncil.gov.uk" TargetMode="External"/><Relationship Id="rId45" Type="http://schemas.openxmlformats.org/officeDocument/2006/relationships/hyperlink" Target="mailto:hello@safe-services.org.uk" TargetMode="External"/><Relationship Id="rId53" Type="http://schemas.openxmlformats.org/officeDocument/2006/relationships/hyperlink" Target="http://www.thinkuknow.co.uk/" TargetMode="External"/><Relationship Id="rId58" Type="http://schemas.openxmlformats.org/officeDocument/2006/relationships/hyperlink" Target="mailto:childrensfirstresponse@bcpcouncil.gov.uk" TargetMode="External"/><Relationship Id="rId66" Type="http://schemas.openxmlformats.org/officeDocument/2006/relationships/hyperlink" Target="http://www.nhs.uk" TargetMode="External"/><Relationship Id="rId5" Type="http://schemas.openxmlformats.org/officeDocument/2006/relationships/settings" Target="settings.xml"/><Relationship Id="rId61" Type="http://schemas.openxmlformats.org/officeDocument/2006/relationships/hyperlink" Target="mailto:lado@bcpcouncil.gov.uk" TargetMode="External"/><Relationship Id="rId19" Type="http://schemas.openxmlformats.org/officeDocument/2006/relationships/hyperlink" Target="mailto:a.frame@plymouthcast.com" TargetMode="External"/><Relationship Id="rId14" Type="http://schemas.openxmlformats.org/officeDocument/2006/relationships/hyperlink" Target="mailto:nmdermott@sjcpschool.co.uk" TargetMode="External"/><Relationship Id="rId22" Type="http://schemas.openxmlformats.org/officeDocument/2006/relationships/hyperlink" Target="mailto:suzanne.burgess@bcpcouncil.gov.uk" TargetMode="External"/><Relationship Id="rId27" Type="http://schemas.openxmlformats.org/officeDocument/2006/relationships/hyperlink" Target="https://email.kjbm.safeguardinginschools.co.uk/c/eJyEkc2O2yAQx5_GvlS2ABvbOXBo1UbquQ8QjZkJmQ0GF_BGefsqidu9rNQb_P4fiBlY11OAhcwV3mDmJpeY6JxiKLlZU8TNFo6hRoO9PsyiJiOHaZCyF0NX0wLsT0ie3yndT4xGdpMWox6H_rCrjEZJLYXq9DTtbKGcwdGp3FcyLzSnCGghl92SKMctWfo0n-n3RuEl7uhZ9eNx_Pav6WIA9XxWAroZD9hLUJ20QmmYexzJalmzUUJ1YhCj0EKoobWAkrppmoUd7HRQVS-ub_PSZjiT2yAhB8ch20uMPrc2ttu19uZSypqr7muljpU63m631sX3drtW6ug2RgiWKnVciAoH1yA7LuAbCNgUspcQfXT3JhcICAlzw6HZX3h6bPSeHOVKHc_sC6VHyUNYYuASn9eP8DmmT9P136lnCkjphHEBDua_v0vmSu8c2nkrnkPVi9Xfl7iVy2PGbUzuaSLLK1Mor31NYy-EnmSduewr7EctxaRVXcwvLvTl5_dKdR_4TwAAAP__CbjfKg" TargetMode="External"/><Relationship Id="rId30" Type="http://schemas.openxmlformats.org/officeDocument/2006/relationships/hyperlink" Target="https://assets.publishing.service.gov.uk/government/uploads/system/uploads/attachment_data/file/947546/Sharing_nudes_and_semi_nudes_how_to_respond_to_an_incident_Summary_V2.pdf" TargetMode="External"/><Relationship Id="rId35" Type="http://schemas.openxmlformats.org/officeDocument/2006/relationships/hyperlink" Target="https://email.kjbm.safeguardinginschools.co.uk/c/eJyEkc_unCAUhZ9GN40GUBAXLNq0k3TdBzAId_T-RLD8mcm8fTMztt006Y5893IO-dDHMXm9g9r0h56xSTlEuMbgc2qOGGwxGYOvrbI9H2dSg6JCCkp7Iroado1usuDwBvExoVW0k5wMfBD9eE7RKkY5JazjUp5sh5T0AlN-HKDeaI5BW6NTPlcipFCigX_eT_CzgH8PT_SK-vY8fvmTtCpJB9obNvTD0I2aj-M4cwFCM8bZLLWoUTHCOiLIQDghTLRGWwqdlDMxwsiRVT3ZPua9TfoKS9HRol_QJ7OG4FJrQlu22qk15yNV3eeKXSp2ud_v7RJubdkqdlnCDaLfweeKXUxwDl5GU8UuG8CBfmnMis5G8M2zpEHfhJKbcG3eLU2CnNEvqf6tLYG3ECcbdo1e_fd5UW1wQ9_OJTv0VU8O99hDyetTUhvi8loCgweCz2_hcugJ4ZLWCfP5B_3AKZGc1Vn9wAyfvn-tWPcX_woAAP__r9_F0Q" TargetMode="External"/><Relationship Id="rId43" Type="http://schemas.openxmlformats.org/officeDocument/2006/relationships/hyperlink" Target="https://www.victimsupport.org.uk/" TargetMode="External"/><Relationship Id="rId48" Type="http://schemas.openxmlformats.org/officeDocument/2006/relationships/hyperlink" Target="http://www.nspcc.org.uk/" TargetMode="External"/><Relationship Id="rId56" Type="http://schemas.openxmlformats.org/officeDocument/2006/relationships/footer" Target="footer4.xml"/><Relationship Id="rId64" Type="http://schemas.openxmlformats.org/officeDocument/2006/relationships/hyperlink" Target="mailto:PreventReferrals@dorset.pnn.police.uk" TargetMode="External"/><Relationship Id="rId69" Type="http://schemas.microsoft.com/office/2011/relationships/people" Target="people.xml"/><Relationship Id="rId8" Type="http://schemas.openxmlformats.org/officeDocument/2006/relationships/endnotes" Target="endnotes.xml"/><Relationship Id="rId51" Type="http://schemas.openxmlformats.org/officeDocument/2006/relationships/hyperlink" Target="http://www.beatbullying.org/" TargetMode="Externa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mailto:jhardwick@sjcpschool.co.uk" TargetMode="External"/><Relationship Id="rId25"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33" Type="http://schemas.openxmlformats.org/officeDocument/2006/relationships/hyperlink" Target="mailto:help@nspcc.org.uk" TargetMode="External"/><Relationship Id="rId38" Type="http://schemas.openxmlformats.org/officeDocument/2006/relationships/hyperlink" Target="https://pdscp.co.uk/resource-library/bournemouth-christchurch-poole-only-local-resources/" TargetMode="External"/><Relationship Id="rId46" Type="http://schemas.openxmlformats.org/officeDocument/2006/relationships/hyperlink" Target="http://www.refuge.org.uk/" TargetMode="External"/><Relationship Id="rId59" Type="http://schemas.openxmlformats.org/officeDocument/2006/relationships/hyperlink" Target="mailto:asc.contactcentre@bcpcouncil.gov.uk" TargetMode="External"/><Relationship Id="rId67" Type="http://schemas.openxmlformats.org/officeDocument/2006/relationships/hyperlink" Target="http://www.nhs.uk" TargetMode="External"/><Relationship Id="rId20" Type="http://schemas.openxmlformats.org/officeDocument/2006/relationships/hyperlink" Target="mailto:lado@bcpcouncil.gov.uk" TargetMode="External"/><Relationship Id="rId41" Type="http://schemas.openxmlformats.org/officeDocument/2006/relationships/hyperlink" Target="mailto:asc.contactcentre@bcpcouncil.gov.uk" TargetMode="External"/><Relationship Id="rId54" Type="http://schemas.openxmlformats.org/officeDocument/2006/relationships/hyperlink" Target="http://www.saferinternet.org.uk/" TargetMode="External"/><Relationship Id="rId62" Type="http://schemas.openxmlformats.org/officeDocument/2006/relationships/hyperlink" Target="mailto:childrensfirstresponse@bcpcouncil.gov.uk"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ahodson@sjcpschool.co.uk" TargetMode="External"/><Relationship Id="rId23" Type="http://schemas.openxmlformats.org/officeDocument/2006/relationships/hyperlink" Target="https://www.gov.uk/guidance/meeting-digital-and-technology-standards-in-schools-and-colleges/filtering-and-monitoring-standards-for-schools-and-colleges" TargetMode="External"/><Relationship Id="rId28"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36" Type="http://schemas.openxmlformats.org/officeDocument/2006/relationships/footer" Target="footer3.xml"/><Relationship Id="rId49" Type="http://schemas.openxmlformats.org/officeDocument/2006/relationships/hyperlink" Target="http://www.childline.org.uk/pages/home.aspx" TargetMode="External"/><Relationship Id="rId57" Type="http://schemas.openxmlformats.org/officeDocument/2006/relationships/hyperlink" Target="mailto:lado@bcpcouncil.gov.uk" TargetMode="External"/><Relationship Id="rId10" Type="http://schemas.openxmlformats.org/officeDocument/2006/relationships/image" Target="media/image2.png"/><Relationship Id="rId31" Type="http://schemas.openxmlformats.org/officeDocument/2006/relationships/hyperlink" Target="https://assets.publishing.service.gov.uk/government/uploads/system/uploads/attachment_data/file/1008443/UKCIS_sharing_nudes_and_semi_nudes_advice_for_education_settings__Web_accessible_.pdf" TargetMode="External"/><Relationship Id="rId44" Type="http://schemas.openxmlformats.org/officeDocument/2006/relationships/hyperlink" Target="mailto:hello@safe-services.org.uk" TargetMode="External"/><Relationship Id="rId52" Type="http://schemas.openxmlformats.org/officeDocument/2006/relationships/hyperlink" Target="http://www.childnet.com/" TargetMode="External"/><Relationship Id="rId60" Type="http://schemas.openxmlformats.org/officeDocument/2006/relationships/hyperlink" Target="mailto:PreventReferrals@dorset.pnn.police.uk" TargetMode="External"/><Relationship Id="rId65"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jpg"/><Relationship Id="rId13" Type="http://schemas.openxmlformats.org/officeDocument/2006/relationships/hyperlink" Target="mailto:nodonoghue@sjcpschool.co.uk" TargetMode="External"/><Relationship Id="rId18" Type="http://schemas.openxmlformats.org/officeDocument/2006/relationships/hyperlink" Target="mailto:jbruccoleri@sjcp.co.uk" TargetMode="External"/><Relationship Id="rId39" Type="http://schemas.openxmlformats.org/officeDocument/2006/relationships/hyperlink" Target="https://www.legislation.gov.uk/ukpga/2021/17/part/1/enacted" TargetMode="External"/><Relationship Id="rId34" Type="http://schemas.openxmlformats.org/officeDocument/2006/relationships/hyperlink" Target="https://email.kjbm.safeguardinginschools.co.uk/c/eJyEkc_unCAUhZ9GN40GUBAXLNq0k3TdBzAId_T-RLD8mcm8fTMztt006Y5893IO-dDHMXm9g9r0h56xSTlEuMbgc2qOGGwxGYOvrbI9H2dSg6JCCkp7Iroado1usuDwBvExoVW0k5wMfBD9eE7RKkY5JazjUp5sh5T0AlN-HKDeaI5BW6NTPlcipFCigX_eT_CzgH8PT_SK-vY8fvmTtCpJB9obNvTD0I2aj-M4cwFCM8bZLLWoUTHCOiLIQDghTLRGWwqdlDMxwsiRVT3ZPua9TfoKS9HRol_QJ7OG4FJrQlu22qk15yNV3eeKXSp2ud_v7RJubdkqdlnCDaLfweeKXUxwDl5GU8UuG8CBfmnMis5G8M2zpEHfhJKbcG3eLU2CnNEvqf6tLYG3ECcbdo1e_fd5UW1wQ9_OJTv0VU8O99hDyetTUhvi8loCgweCz2_hcugJ4ZLWCfP5B_3AKZGc1Vn9wAyfvn-tWPcX_woAAP__r9_F0Q" TargetMode="External"/><Relationship Id="rId50" Type="http://schemas.openxmlformats.org/officeDocument/2006/relationships/hyperlink" Target="http://anti-bullyingalliance.org.uk/" TargetMode="External"/><Relationship Id="rId55" Type="http://schemas.openxmlformats.org/officeDocument/2006/relationships/hyperlink" Target="http://www.mermaidsuk.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E0I5LB4Furi85xh5Z+IAmtisBw==">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892426-E6A8-40F9-BE15-0FD09C161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26238</Words>
  <Characters>149563</Characters>
  <Application>Microsoft Office Word</Application>
  <DocSecurity>0</DocSecurity>
  <Lines>1246</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Rockey, Louisa</dc:creator>
  <cp:lastModifiedBy>Nickyy O'Donoghue</cp:lastModifiedBy>
  <cp:revision>2</cp:revision>
  <cp:lastPrinted>2024-09-17T07:11:00Z</cp:lastPrinted>
  <dcterms:created xsi:type="dcterms:W3CDTF">2024-09-17T07:12:00Z</dcterms:created>
  <dcterms:modified xsi:type="dcterms:W3CDTF">2024-09-17T07:12:00Z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2021-05-07T00:00:00Z</vt:filetime>
  </property>
  <property fmtid="{D5CDD505-2E9C-101B-9397-08002B2CF9AE}" pid="3" name="Creator">
    <vt:lpwstr>Aspose Ltd.</vt:lpwstr>
  </property>
  <property fmtid="{D5CDD505-2E9C-101B-9397-08002B2CF9AE}" pid="4" name="LastSaved">
    <vt:filetime>2021-08-17T00:00:00Z</vt:filetime>
  </property>
</Properties>
</file>